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55" w:rsidRPr="00417436" w:rsidRDefault="00D46D55" w:rsidP="00D46D55">
      <w:pPr>
        <w:rPr>
          <w:sz w:val="22"/>
          <w:szCs w:val="22"/>
        </w:rPr>
      </w:pPr>
      <w:r w:rsidRPr="00417436">
        <w:rPr>
          <w:sz w:val="22"/>
          <w:szCs w:val="22"/>
        </w:rPr>
        <w:t>CENWP-OD</w:t>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Pr>
          <w:sz w:val="22"/>
          <w:szCs w:val="22"/>
        </w:rPr>
        <w:t>17</w:t>
      </w:r>
      <w:r w:rsidRPr="00417436">
        <w:rPr>
          <w:sz w:val="22"/>
          <w:szCs w:val="22"/>
        </w:rPr>
        <w:t xml:space="preserve"> </w:t>
      </w:r>
      <w:r>
        <w:rPr>
          <w:sz w:val="22"/>
          <w:szCs w:val="22"/>
        </w:rPr>
        <w:t>June</w:t>
      </w:r>
      <w:r w:rsidRPr="00417436">
        <w:rPr>
          <w:sz w:val="22"/>
          <w:szCs w:val="22"/>
        </w:rPr>
        <w:t xml:space="preserve"> 2015</w:t>
      </w:r>
    </w:p>
    <w:p w:rsidR="00D46D55" w:rsidRPr="00417436" w:rsidRDefault="00D46D55" w:rsidP="00D46D55">
      <w:pPr>
        <w:rPr>
          <w:sz w:val="22"/>
          <w:szCs w:val="22"/>
        </w:rPr>
      </w:pPr>
    </w:p>
    <w:p w:rsidR="00D46D55" w:rsidRPr="00417436" w:rsidRDefault="00D46D55" w:rsidP="00D46D55">
      <w:pPr>
        <w:rPr>
          <w:sz w:val="22"/>
          <w:szCs w:val="22"/>
        </w:rPr>
      </w:pPr>
      <w:r w:rsidRPr="00417436">
        <w:rPr>
          <w:sz w:val="22"/>
          <w:szCs w:val="22"/>
        </w:rPr>
        <w:t>MEMORANDUM FOR THE RECORD</w:t>
      </w:r>
    </w:p>
    <w:p w:rsidR="00D46D55" w:rsidRPr="00417436" w:rsidRDefault="00D46D55" w:rsidP="00D46D55">
      <w:pPr>
        <w:rPr>
          <w:sz w:val="22"/>
          <w:szCs w:val="22"/>
        </w:rPr>
      </w:pPr>
    </w:p>
    <w:p w:rsidR="00D46D55" w:rsidRPr="00417436" w:rsidRDefault="00D46D55" w:rsidP="00D46D55">
      <w:pPr>
        <w:rPr>
          <w:sz w:val="22"/>
          <w:szCs w:val="22"/>
        </w:rPr>
      </w:pPr>
    </w:p>
    <w:p w:rsidR="00D46D55" w:rsidRPr="00417436" w:rsidRDefault="00D46D55" w:rsidP="00D46D55">
      <w:pPr>
        <w:rPr>
          <w:sz w:val="22"/>
          <w:szCs w:val="22"/>
        </w:rPr>
      </w:pPr>
      <w:r w:rsidRPr="00417436">
        <w:rPr>
          <w:sz w:val="22"/>
          <w:szCs w:val="22"/>
        </w:rPr>
        <w:t>Subje</w:t>
      </w:r>
      <w:r>
        <w:rPr>
          <w:sz w:val="22"/>
          <w:szCs w:val="22"/>
        </w:rPr>
        <w:t xml:space="preserve">ct: DRAFT minutes for the 17 June </w:t>
      </w:r>
      <w:r w:rsidRPr="00417436">
        <w:rPr>
          <w:sz w:val="22"/>
          <w:szCs w:val="22"/>
        </w:rPr>
        <w:t xml:space="preserve">2015 Willamette HMT meeting.  </w:t>
      </w:r>
    </w:p>
    <w:p w:rsidR="00D46D55" w:rsidRPr="00417436" w:rsidRDefault="00D46D55" w:rsidP="00D46D55">
      <w:pPr>
        <w:rPr>
          <w:sz w:val="22"/>
          <w:szCs w:val="22"/>
        </w:rPr>
      </w:pPr>
    </w:p>
    <w:p w:rsidR="00D46D55" w:rsidRPr="00417436" w:rsidRDefault="00D46D55" w:rsidP="00D46D55">
      <w:pPr>
        <w:rPr>
          <w:sz w:val="22"/>
          <w:szCs w:val="22"/>
        </w:rPr>
      </w:pPr>
      <w:r w:rsidRPr="00417436">
        <w:rPr>
          <w:sz w:val="22"/>
          <w:szCs w:val="22"/>
        </w:rPr>
        <w:t>The meeting was held at ODFW Headquarters, Steelhead Room.  Salem Oregon.  In attendance:</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260"/>
        <w:gridCol w:w="3150"/>
        <w:gridCol w:w="3960"/>
      </w:tblGrid>
      <w:tr w:rsidR="00D46D55" w:rsidRPr="00AA5B49" w:rsidTr="002F64BE">
        <w:trPr>
          <w:trHeight w:val="215"/>
        </w:trPr>
        <w:tc>
          <w:tcPr>
            <w:tcW w:w="1350" w:type="dxa"/>
            <w:tcBorders>
              <w:top w:val="single" w:sz="4" w:space="0" w:color="auto"/>
              <w:left w:val="single" w:sz="4" w:space="0" w:color="auto"/>
              <w:bottom w:val="single" w:sz="4" w:space="0" w:color="auto"/>
              <w:right w:val="single" w:sz="4" w:space="0" w:color="auto"/>
            </w:tcBorders>
          </w:tcPr>
          <w:p w:rsidR="00D46D55" w:rsidRPr="00AA5B49" w:rsidRDefault="00D46D55" w:rsidP="002F64BE">
            <w:pPr>
              <w:rPr>
                <w:b/>
              </w:rPr>
            </w:pPr>
            <w:r w:rsidRPr="00AA5B49">
              <w:rPr>
                <w:b/>
              </w:rPr>
              <w:t>Last</w:t>
            </w:r>
          </w:p>
        </w:tc>
        <w:tc>
          <w:tcPr>
            <w:tcW w:w="1260" w:type="dxa"/>
            <w:tcBorders>
              <w:top w:val="single" w:sz="4" w:space="0" w:color="auto"/>
              <w:left w:val="single" w:sz="4" w:space="0" w:color="auto"/>
              <w:bottom w:val="single" w:sz="4" w:space="0" w:color="auto"/>
              <w:right w:val="single" w:sz="4" w:space="0" w:color="auto"/>
            </w:tcBorders>
          </w:tcPr>
          <w:p w:rsidR="00D46D55" w:rsidRPr="00AA5B49" w:rsidRDefault="00D46D55" w:rsidP="002F64BE">
            <w:pPr>
              <w:rPr>
                <w:b/>
              </w:rPr>
            </w:pPr>
            <w:r w:rsidRPr="00AA5B49">
              <w:rPr>
                <w:b/>
              </w:rPr>
              <w:t>First</w:t>
            </w:r>
          </w:p>
        </w:tc>
        <w:tc>
          <w:tcPr>
            <w:tcW w:w="3150" w:type="dxa"/>
            <w:tcBorders>
              <w:top w:val="single" w:sz="4" w:space="0" w:color="auto"/>
              <w:left w:val="single" w:sz="4" w:space="0" w:color="auto"/>
              <w:bottom w:val="single" w:sz="4" w:space="0" w:color="auto"/>
              <w:right w:val="single" w:sz="4" w:space="0" w:color="auto"/>
            </w:tcBorders>
          </w:tcPr>
          <w:p w:rsidR="00D46D55" w:rsidRPr="00AA5B49" w:rsidRDefault="00D46D55" w:rsidP="002F64BE">
            <w:pPr>
              <w:rPr>
                <w:b/>
              </w:rPr>
            </w:pPr>
            <w:r w:rsidRPr="00AA5B49">
              <w:rPr>
                <w:b/>
              </w:rPr>
              <w:t>Agency</w:t>
            </w:r>
          </w:p>
        </w:tc>
        <w:tc>
          <w:tcPr>
            <w:tcW w:w="3960" w:type="dxa"/>
            <w:tcBorders>
              <w:top w:val="single" w:sz="4" w:space="0" w:color="auto"/>
              <w:left w:val="single" w:sz="4" w:space="0" w:color="auto"/>
              <w:bottom w:val="single" w:sz="4" w:space="0" w:color="auto"/>
              <w:right w:val="single" w:sz="4" w:space="0" w:color="auto"/>
            </w:tcBorders>
          </w:tcPr>
          <w:p w:rsidR="00D46D55" w:rsidRPr="00AA5B49" w:rsidRDefault="00D46D55" w:rsidP="002F64BE">
            <w:pPr>
              <w:rPr>
                <w:b/>
              </w:rPr>
            </w:pPr>
            <w:r w:rsidRPr="00AA5B49">
              <w:rPr>
                <w:b/>
              </w:rPr>
              <w:t>Email</w:t>
            </w:r>
          </w:p>
        </w:tc>
      </w:tr>
      <w:tr w:rsidR="00D46D55" w:rsidRPr="00AA5B49" w:rsidTr="002F64BE">
        <w:trPr>
          <w:trHeight w:val="260"/>
        </w:trPr>
        <w:tc>
          <w:tcPr>
            <w:tcW w:w="1350" w:type="dxa"/>
            <w:tcBorders>
              <w:top w:val="single" w:sz="4" w:space="0" w:color="auto"/>
              <w:left w:val="single" w:sz="4" w:space="0" w:color="auto"/>
              <w:bottom w:val="single" w:sz="4" w:space="0" w:color="auto"/>
              <w:right w:val="single" w:sz="4" w:space="0" w:color="auto"/>
            </w:tcBorders>
          </w:tcPr>
          <w:p w:rsidR="00D46D55" w:rsidRPr="00CE1984" w:rsidRDefault="00D46D55" w:rsidP="002F64BE">
            <w:pPr>
              <w:rPr>
                <w:sz w:val="22"/>
                <w:szCs w:val="22"/>
                <w:highlight w:val="yellow"/>
              </w:rPr>
            </w:pPr>
            <w:r w:rsidRPr="00BC1547">
              <w:rPr>
                <w:sz w:val="22"/>
                <w:szCs w:val="22"/>
              </w:rPr>
              <w:t>Boyd</w:t>
            </w:r>
          </w:p>
        </w:tc>
        <w:tc>
          <w:tcPr>
            <w:tcW w:w="126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Brett</w:t>
            </w:r>
          </w:p>
        </w:tc>
        <w:tc>
          <w:tcPr>
            <w:tcW w:w="31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ODFW – South Santiam</w:t>
            </w:r>
          </w:p>
        </w:tc>
        <w:tc>
          <w:tcPr>
            <w:tcW w:w="3960" w:type="dxa"/>
            <w:tcBorders>
              <w:top w:val="single" w:sz="4" w:space="0" w:color="auto"/>
              <w:left w:val="single" w:sz="4" w:space="0" w:color="auto"/>
              <w:bottom w:val="single" w:sz="4" w:space="0" w:color="auto"/>
              <w:right w:val="single" w:sz="4" w:space="0" w:color="auto"/>
            </w:tcBorders>
          </w:tcPr>
          <w:p w:rsidR="00D46D55" w:rsidRPr="00417436" w:rsidRDefault="00F363D9" w:rsidP="002F64BE">
            <w:pPr>
              <w:rPr>
                <w:sz w:val="22"/>
                <w:szCs w:val="22"/>
              </w:rPr>
            </w:pPr>
            <w:hyperlink r:id="rId7" w:history="1">
              <w:r w:rsidR="00D46D55" w:rsidRPr="00304210">
                <w:rPr>
                  <w:rStyle w:val="Hyperlink"/>
                  <w:sz w:val="22"/>
                  <w:szCs w:val="22"/>
                </w:rPr>
                <w:t>Brett.h.boyd@state.or.us</w:t>
              </w:r>
            </w:hyperlink>
          </w:p>
        </w:tc>
      </w:tr>
      <w:tr w:rsidR="00D46D55" w:rsidRPr="00B060E0" w:rsidTr="002F64BE">
        <w:tc>
          <w:tcPr>
            <w:tcW w:w="1350" w:type="dxa"/>
            <w:tcBorders>
              <w:top w:val="single" w:sz="4" w:space="0" w:color="auto"/>
              <w:left w:val="single" w:sz="4" w:space="0" w:color="auto"/>
              <w:bottom w:val="single" w:sz="4" w:space="0" w:color="auto"/>
              <w:right w:val="single" w:sz="4" w:space="0" w:color="auto"/>
            </w:tcBorders>
          </w:tcPr>
          <w:p w:rsidR="00D46D55" w:rsidRPr="00486BE2" w:rsidRDefault="00D46D55" w:rsidP="002F64BE">
            <w:pPr>
              <w:rPr>
                <w:sz w:val="22"/>
                <w:szCs w:val="22"/>
              </w:rPr>
            </w:pPr>
            <w:r w:rsidRPr="00486BE2">
              <w:rPr>
                <w:sz w:val="22"/>
                <w:szCs w:val="22"/>
              </w:rPr>
              <w:t>Grenbemer</w:t>
            </w:r>
          </w:p>
        </w:tc>
        <w:tc>
          <w:tcPr>
            <w:tcW w:w="1260" w:type="dxa"/>
            <w:tcBorders>
              <w:top w:val="single" w:sz="4" w:space="0" w:color="auto"/>
              <w:left w:val="single" w:sz="4" w:space="0" w:color="auto"/>
              <w:bottom w:val="single" w:sz="4" w:space="0" w:color="auto"/>
              <w:right w:val="single" w:sz="4" w:space="0" w:color="auto"/>
            </w:tcBorders>
          </w:tcPr>
          <w:p w:rsidR="00D46D55" w:rsidRPr="00B060E0" w:rsidRDefault="00D46D55" w:rsidP="002F64BE">
            <w:pPr>
              <w:rPr>
                <w:sz w:val="22"/>
                <w:szCs w:val="22"/>
              </w:rPr>
            </w:pPr>
            <w:r w:rsidRPr="00B060E0">
              <w:rPr>
                <w:sz w:val="22"/>
                <w:szCs w:val="22"/>
              </w:rPr>
              <w:t>Greg</w:t>
            </w:r>
          </w:p>
        </w:tc>
        <w:tc>
          <w:tcPr>
            <w:tcW w:w="3150" w:type="dxa"/>
            <w:tcBorders>
              <w:top w:val="single" w:sz="4" w:space="0" w:color="auto"/>
              <w:left w:val="single" w:sz="4" w:space="0" w:color="auto"/>
              <w:bottom w:val="single" w:sz="4" w:space="0" w:color="auto"/>
              <w:right w:val="single" w:sz="4" w:space="0" w:color="auto"/>
            </w:tcBorders>
          </w:tcPr>
          <w:p w:rsidR="00D46D55" w:rsidRPr="00B060E0" w:rsidRDefault="00D46D55" w:rsidP="002F64BE">
            <w:pPr>
              <w:rPr>
                <w:sz w:val="22"/>
                <w:szCs w:val="22"/>
              </w:rPr>
            </w:pPr>
            <w:r w:rsidRPr="00B060E0">
              <w:rPr>
                <w:sz w:val="22"/>
                <w:szCs w:val="22"/>
              </w:rPr>
              <w:t>ODFW- Marion Forks/ Minto</w:t>
            </w:r>
          </w:p>
        </w:tc>
        <w:tc>
          <w:tcPr>
            <w:tcW w:w="3960" w:type="dxa"/>
            <w:tcBorders>
              <w:top w:val="single" w:sz="4" w:space="0" w:color="auto"/>
              <w:left w:val="single" w:sz="4" w:space="0" w:color="auto"/>
              <w:bottom w:val="single" w:sz="4" w:space="0" w:color="auto"/>
              <w:right w:val="single" w:sz="4" w:space="0" w:color="auto"/>
            </w:tcBorders>
          </w:tcPr>
          <w:p w:rsidR="00D46D55" w:rsidRPr="00B060E0" w:rsidRDefault="00F363D9" w:rsidP="002F64BE">
            <w:pPr>
              <w:rPr>
                <w:sz w:val="22"/>
                <w:szCs w:val="22"/>
              </w:rPr>
            </w:pPr>
            <w:hyperlink r:id="rId8" w:history="1">
              <w:r w:rsidR="00D46D55" w:rsidRPr="00B060E0">
                <w:rPr>
                  <w:color w:val="0000FF"/>
                  <w:sz w:val="22"/>
                  <w:szCs w:val="22"/>
                  <w:u w:val="single"/>
                </w:rPr>
                <w:t>Greg.A.Grenbemer@state.or.us</w:t>
              </w:r>
            </w:hyperlink>
          </w:p>
        </w:tc>
      </w:tr>
      <w:tr w:rsidR="00D46D55" w:rsidRPr="00AA5B49" w:rsidTr="002F64BE">
        <w:tc>
          <w:tcPr>
            <w:tcW w:w="1350" w:type="dxa"/>
            <w:tcBorders>
              <w:top w:val="single" w:sz="4" w:space="0" w:color="auto"/>
              <w:left w:val="single" w:sz="4" w:space="0" w:color="auto"/>
              <w:bottom w:val="single" w:sz="4" w:space="0" w:color="auto"/>
              <w:right w:val="single" w:sz="4" w:space="0" w:color="auto"/>
            </w:tcBorders>
          </w:tcPr>
          <w:p w:rsidR="00D46D55" w:rsidRPr="00486BE2" w:rsidRDefault="00D46D55" w:rsidP="002F64BE">
            <w:pPr>
              <w:rPr>
                <w:sz w:val="22"/>
                <w:szCs w:val="22"/>
              </w:rPr>
            </w:pPr>
            <w:r w:rsidRPr="00486BE2">
              <w:rPr>
                <w:sz w:val="22"/>
                <w:szCs w:val="22"/>
              </w:rPr>
              <w:t>Johnson</w:t>
            </w:r>
          </w:p>
        </w:tc>
        <w:tc>
          <w:tcPr>
            <w:tcW w:w="126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Marc</w:t>
            </w:r>
          </w:p>
        </w:tc>
        <w:tc>
          <w:tcPr>
            <w:tcW w:w="31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O</w:t>
            </w:r>
            <w:r>
              <w:rPr>
                <w:sz w:val="22"/>
                <w:szCs w:val="22"/>
              </w:rPr>
              <w:t>SU</w:t>
            </w:r>
          </w:p>
        </w:tc>
        <w:tc>
          <w:tcPr>
            <w:tcW w:w="3960" w:type="dxa"/>
            <w:tcBorders>
              <w:top w:val="single" w:sz="4" w:space="0" w:color="auto"/>
              <w:left w:val="single" w:sz="4" w:space="0" w:color="auto"/>
              <w:bottom w:val="single" w:sz="4" w:space="0" w:color="auto"/>
              <w:right w:val="single" w:sz="4" w:space="0" w:color="auto"/>
            </w:tcBorders>
          </w:tcPr>
          <w:p w:rsidR="00D46D55" w:rsidRPr="006E616A" w:rsidRDefault="00F363D9" w:rsidP="002F64BE">
            <w:pPr>
              <w:rPr>
                <w:sz w:val="22"/>
                <w:szCs w:val="22"/>
              </w:rPr>
            </w:pPr>
            <w:hyperlink r:id="rId9" w:history="1">
              <w:r w:rsidR="00D46D55" w:rsidRPr="00304210">
                <w:rPr>
                  <w:rStyle w:val="Hyperlink"/>
                  <w:sz w:val="22"/>
                  <w:szCs w:val="22"/>
                </w:rPr>
                <w:t>Marc.johnson@oregonstate.edu</w:t>
              </w:r>
            </w:hyperlink>
          </w:p>
        </w:tc>
      </w:tr>
      <w:tr w:rsidR="00D46D55" w:rsidRPr="00AA5B49" w:rsidTr="002F64BE">
        <w:tc>
          <w:tcPr>
            <w:tcW w:w="1350" w:type="dxa"/>
            <w:tcBorders>
              <w:top w:val="single" w:sz="4" w:space="0" w:color="auto"/>
              <w:left w:val="single" w:sz="4" w:space="0" w:color="auto"/>
              <w:bottom w:val="single" w:sz="4" w:space="0" w:color="auto"/>
              <w:right w:val="single" w:sz="4" w:space="0" w:color="auto"/>
            </w:tcBorders>
          </w:tcPr>
          <w:p w:rsidR="00D46D55" w:rsidRPr="00B53614" w:rsidRDefault="00D46D55" w:rsidP="002F64BE">
            <w:pPr>
              <w:rPr>
                <w:sz w:val="22"/>
                <w:szCs w:val="22"/>
              </w:rPr>
            </w:pPr>
            <w:r w:rsidRPr="00B53614">
              <w:rPr>
                <w:sz w:val="22"/>
                <w:szCs w:val="22"/>
              </w:rPr>
              <w:t>Kremers</w:t>
            </w:r>
          </w:p>
        </w:tc>
        <w:tc>
          <w:tcPr>
            <w:tcW w:w="126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Kurt</w:t>
            </w:r>
          </w:p>
        </w:tc>
        <w:tc>
          <w:tcPr>
            <w:tcW w:w="31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ODFW</w:t>
            </w:r>
            <w:r>
              <w:rPr>
                <w:sz w:val="22"/>
                <w:szCs w:val="22"/>
              </w:rPr>
              <w:t xml:space="preserve"> - McKenzie</w:t>
            </w:r>
          </w:p>
        </w:tc>
        <w:tc>
          <w:tcPr>
            <w:tcW w:w="3960" w:type="dxa"/>
            <w:tcBorders>
              <w:top w:val="single" w:sz="4" w:space="0" w:color="auto"/>
              <w:left w:val="single" w:sz="4" w:space="0" w:color="auto"/>
              <w:bottom w:val="single" w:sz="4" w:space="0" w:color="auto"/>
              <w:right w:val="single" w:sz="4" w:space="0" w:color="auto"/>
            </w:tcBorders>
          </w:tcPr>
          <w:p w:rsidR="00D46D55" w:rsidRPr="006E616A" w:rsidRDefault="00F363D9" w:rsidP="002F64BE">
            <w:pPr>
              <w:rPr>
                <w:sz w:val="22"/>
                <w:szCs w:val="22"/>
              </w:rPr>
            </w:pPr>
            <w:hyperlink r:id="rId10" w:history="1">
              <w:r w:rsidR="00D46D55" w:rsidRPr="00304210">
                <w:rPr>
                  <w:rStyle w:val="Hyperlink"/>
                  <w:sz w:val="22"/>
                  <w:szCs w:val="22"/>
                </w:rPr>
                <w:t>Kurt.kremers@state.or.us</w:t>
              </w:r>
            </w:hyperlink>
          </w:p>
        </w:tc>
      </w:tr>
      <w:tr w:rsidR="00D46D55" w:rsidRPr="00AA5B49" w:rsidTr="002F64BE">
        <w:tc>
          <w:tcPr>
            <w:tcW w:w="13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Mackey</w:t>
            </w:r>
          </w:p>
        </w:tc>
        <w:tc>
          <w:tcPr>
            <w:tcW w:w="126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Tammy</w:t>
            </w:r>
          </w:p>
        </w:tc>
        <w:tc>
          <w:tcPr>
            <w:tcW w:w="31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NWP-OD-TF</w:t>
            </w:r>
          </w:p>
        </w:tc>
        <w:tc>
          <w:tcPr>
            <w:tcW w:w="3960" w:type="dxa"/>
            <w:tcBorders>
              <w:top w:val="single" w:sz="4" w:space="0" w:color="auto"/>
              <w:left w:val="single" w:sz="4" w:space="0" w:color="auto"/>
              <w:bottom w:val="single" w:sz="4" w:space="0" w:color="auto"/>
              <w:right w:val="single" w:sz="4" w:space="0" w:color="auto"/>
            </w:tcBorders>
          </w:tcPr>
          <w:p w:rsidR="00D46D55" w:rsidRPr="00417436" w:rsidRDefault="00F363D9" w:rsidP="002F64BE">
            <w:pPr>
              <w:rPr>
                <w:sz w:val="22"/>
                <w:szCs w:val="22"/>
              </w:rPr>
            </w:pPr>
            <w:hyperlink r:id="rId11" w:history="1">
              <w:r w:rsidR="00D46D55" w:rsidRPr="00417436">
                <w:rPr>
                  <w:color w:val="0000FF"/>
                  <w:sz w:val="22"/>
                  <w:szCs w:val="22"/>
                  <w:u w:val="single"/>
                </w:rPr>
                <w:t>Tammy.m.mackey@usace.army.mil</w:t>
              </w:r>
            </w:hyperlink>
          </w:p>
        </w:tc>
      </w:tr>
      <w:tr w:rsidR="00D46D55" w:rsidRPr="00AA5B49" w:rsidTr="002F64BE">
        <w:tc>
          <w:tcPr>
            <w:tcW w:w="13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Piaskowski</w:t>
            </w:r>
          </w:p>
        </w:tc>
        <w:tc>
          <w:tcPr>
            <w:tcW w:w="126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Rich</w:t>
            </w:r>
          </w:p>
        </w:tc>
        <w:tc>
          <w:tcPr>
            <w:tcW w:w="31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NWP-PM-E</w:t>
            </w:r>
          </w:p>
        </w:tc>
        <w:tc>
          <w:tcPr>
            <w:tcW w:w="3960" w:type="dxa"/>
            <w:tcBorders>
              <w:top w:val="single" w:sz="4" w:space="0" w:color="auto"/>
              <w:left w:val="single" w:sz="4" w:space="0" w:color="auto"/>
              <w:bottom w:val="single" w:sz="4" w:space="0" w:color="auto"/>
              <w:right w:val="single" w:sz="4" w:space="0" w:color="auto"/>
            </w:tcBorders>
          </w:tcPr>
          <w:p w:rsidR="00D46D55" w:rsidRPr="00417436" w:rsidRDefault="00F363D9" w:rsidP="002F64BE">
            <w:pPr>
              <w:rPr>
                <w:sz w:val="22"/>
                <w:szCs w:val="22"/>
              </w:rPr>
            </w:pPr>
            <w:hyperlink r:id="rId12" w:history="1">
              <w:r w:rsidR="00D46D55" w:rsidRPr="00304210">
                <w:rPr>
                  <w:rStyle w:val="Hyperlink"/>
                  <w:sz w:val="22"/>
                  <w:szCs w:val="22"/>
                </w:rPr>
                <w:t>Richard.M.Piaskowski@usace.army.mil</w:t>
              </w:r>
            </w:hyperlink>
          </w:p>
        </w:tc>
      </w:tr>
      <w:tr w:rsidR="00D46D55" w:rsidRPr="00AA5B49" w:rsidTr="002F64BE">
        <w:tc>
          <w:tcPr>
            <w:tcW w:w="13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highlight w:val="yellow"/>
              </w:rPr>
            </w:pPr>
            <w:r w:rsidRPr="00417436">
              <w:rPr>
                <w:sz w:val="22"/>
                <w:szCs w:val="22"/>
              </w:rPr>
              <w:t>Sharpe</w:t>
            </w:r>
          </w:p>
        </w:tc>
        <w:tc>
          <w:tcPr>
            <w:tcW w:w="126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Cameron</w:t>
            </w:r>
          </w:p>
        </w:tc>
        <w:tc>
          <w:tcPr>
            <w:tcW w:w="31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ODFW</w:t>
            </w:r>
          </w:p>
        </w:tc>
        <w:tc>
          <w:tcPr>
            <w:tcW w:w="3960" w:type="dxa"/>
            <w:tcBorders>
              <w:top w:val="single" w:sz="4" w:space="0" w:color="auto"/>
              <w:left w:val="single" w:sz="4" w:space="0" w:color="auto"/>
              <w:bottom w:val="single" w:sz="4" w:space="0" w:color="auto"/>
              <w:right w:val="single" w:sz="4" w:space="0" w:color="auto"/>
            </w:tcBorders>
          </w:tcPr>
          <w:p w:rsidR="00D46D55" w:rsidRPr="00417436" w:rsidRDefault="00F363D9" w:rsidP="002F64BE">
            <w:pPr>
              <w:rPr>
                <w:sz w:val="22"/>
                <w:szCs w:val="22"/>
              </w:rPr>
            </w:pPr>
            <w:hyperlink r:id="rId13" w:history="1">
              <w:r w:rsidR="00D46D55" w:rsidRPr="00417436">
                <w:rPr>
                  <w:color w:val="0000FF"/>
                  <w:sz w:val="22"/>
                  <w:szCs w:val="22"/>
                  <w:u w:val="single"/>
                </w:rPr>
                <w:t>cameron.sharpe@oregonstate.edu</w:t>
              </w:r>
            </w:hyperlink>
          </w:p>
        </w:tc>
      </w:tr>
      <w:tr w:rsidR="00D46D55" w:rsidRPr="00AA5B49" w:rsidTr="002F64BE">
        <w:tc>
          <w:tcPr>
            <w:tcW w:w="13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Taylor</w:t>
            </w:r>
          </w:p>
        </w:tc>
        <w:tc>
          <w:tcPr>
            <w:tcW w:w="126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Greg</w:t>
            </w:r>
          </w:p>
        </w:tc>
        <w:tc>
          <w:tcPr>
            <w:tcW w:w="31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NWP-WVP</w:t>
            </w:r>
          </w:p>
        </w:tc>
        <w:tc>
          <w:tcPr>
            <w:tcW w:w="3960" w:type="dxa"/>
            <w:tcBorders>
              <w:top w:val="single" w:sz="4" w:space="0" w:color="auto"/>
              <w:left w:val="single" w:sz="4" w:space="0" w:color="auto"/>
              <w:bottom w:val="single" w:sz="4" w:space="0" w:color="auto"/>
              <w:right w:val="single" w:sz="4" w:space="0" w:color="auto"/>
            </w:tcBorders>
          </w:tcPr>
          <w:p w:rsidR="00D46D55" w:rsidRPr="00417436" w:rsidRDefault="00F363D9" w:rsidP="002F64BE">
            <w:pPr>
              <w:rPr>
                <w:sz w:val="22"/>
                <w:szCs w:val="22"/>
              </w:rPr>
            </w:pPr>
            <w:hyperlink r:id="rId14" w:history="1">
              <w:r w:rsidR="00D46D55" w:rsidRPr="00417436">
                <w:rPr>
                  <w:rStyle w:val="Hyperlink"/>
                  <w:sz w:val="22"/>
                  <w:szCs w:val="22"/>
                </w:rPr>
                <w:t>Gregory.a.taylor@usace.army.mil</w:t>
              </w:r>
            </w:hyperlink>
          </w:p>
        </w:tc>
      </w:tr>
      <w:tr w:rsidR="00D46D55" w:rsidRPr="00AA5B49" w:rsidTr="002F64BE">
        <w:tc>
          <w:tcPr>
            <w:tcW w:w="13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highlight w:val="yellow"/>
              </w:rPr>
            </w:pPr>
            <w:r w:rsidRPr="00417436">
              <w:rPr>
                <w:sz w:val="22"/>
                <w:szCs w:val="22"/>
              </w:rPr>
              <w:t>Thorpe</w:t>
            </w:r>
          </w:p>
        </w:tc>
        <w:tc>
          <w:tcPr>
            <w:tcW w:w="126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John</w:t>
            </w:r>
          </w:p>
        </w:tc>
        <w:tc>
          <w:tcPr>
            <w:tcW w:w="31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ODFW</w:t>
            </w:r>
          </w:p>
        </w:tc>
        <w:tc>
          <w:tcPr>
            <w:tcW w:w="3960" w:type="dxa"/>
            <w:tcBorders>
              <w:top w:val="single" w:sz="4" w:space="0" w:color="auto"/>
              <w:left w:val="single" w:sz="4" w:space="0" w:color="auto"/>
              <w:bottom w:val="single" w:sz="4" w:space="0" w:color="auto"/>
              <w:right w:val="single" w:sz="4" w:space="0" w:color="auto"/>
            </w:tcBorders>
          </w:tcPr>
          <w:p w:rsidR="00D46D55" w:rsidRPr="00417436" w:rsidRDefault="00F363D9" w:rsidP="002F64BE">
            <w:pPr>
              <w:rPr>
                <w:sz w:val="22"/>
                <w:szCs w:val="22"/>
              </w:rPr>
            </w:pPr>
            <w:hyperlink r:id="rId15" w:history="1">
              <w:r w:rsidR="00D46D55" w:rsidRPr="00417436">
                <w:rPr>
                  <w:color w:val="0000FF"/>
                  <w:sz w:val="22"/>
                  <w:szCs w:val="22"/>
                  <w:u w:val="single"/>
                </w:rPr>
                <w:t>john.thorpe@state.or.us</w:t>
              </w:r>
            </w:hyperlink>
          </w:p>
        </w:tc>
      </w:tr>
      <w:tr w:rsidR="00D46D55" w:rsidRPr="00AA5B49" w:rsidTr="002F64BE">
        <w:tc>
          <w:tcPr>
            <w:tcW w:w="13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highlight w:val="yellow"/>
              </w:rPr>
            </w:pPr>
            <w:r w:rsidRPr="00417436">
              <w:rPr>
                <w:sz w:val="22"/>
                <w:szCs w:val="22"/>
              </w:rPr>
              <w:t>Traylor</w:t>
            </w:r>
          </w:p>
        </w:tc>
        <w:tc>
          <w:tcPr>
            <w:tcW w:w="126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Andy</w:t>
            </w:r>
          </w:p>
        </w:tc>
        <w:tc>
          <w:tcPr>
            <w:tcW w:w="31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NWP-OD-TF</w:t>
            </w:r>
          </w:p>
        </w:tc>
        <w:tc>
          <w:tcPr>
            <w:tcW w:w="3960" w:type="dxa"/>
            <w:tcBorders>
              <w:top w:val="single" w:sz="4" w:space="0" w:color="auto"/>
              <w:left w:val="single" w:sz="4" w:space="0" w:color="auto"/>
              <w:bottom w:val="single" w:sz="4" w:space="0" w:color="auto"/>
              <w:right w:val="single" w:sz="4" w:space="0" w:color="auto"/>
            </w:tcBorders>
          </w:tcPr>
          <w:p w:rsidR="00D46D55" w:rsidRPr="00417436" w:rsidRDefault="00F363D9" w:rsidP="002F64BE">
            <w:pPr>
              <w:rPr>
                <w:sz w:val="22"/>
                <w:szCs w:val="22"/>
              </w:rPr>
            </w:pPr>
            <w:hyperlink r:id="rId16" w:history="1">
              <w:r w:rsidR="00D46D55" w:rsidRPr="00417436">
                <w:rPr>
                  <w:rStyle w:val="Hyperlink"/>
                  <w:sz w:val="22"/>
                  <w:szCs w:val="22"/>
                </w:rPr>
                <w:t>Andrew.Traylor@usace.army.mil</w:t>
              </w:r>
            </w:hyperlink>
          </w:p>
        </w:tc>
      </w:tr>
      <w:tr w:rsidR="00D46D55" w:rsidRPr="00AA5B49" w:rsidTr="002F64BE">
        <w:tc>
          <w:tcPr>
            <w:tcW w:w="1350" w:type="dxa"/>
            <w:tcBorders>
              <w:top w:val="single" w:sz="4" w:space="0" w:color="auto"/>
              <w:left w:val="single" w:sz="4" w:space="0" w:color="auto"/>
              <w:bottom w:val="single" w:sz="4" w:space="0" w:color="auto"/>
              <w:right w:val="single" w:sz="4" w:space="0" w:color="auto"/>
            </w:tcBorders>
          </w:tcPr>
          <w:p w:rsidR="00D46D55" w:rsidRPr="00302558" w:rsidRDefault="00D46D55" w:rsidP="002F64BE">
            <w:pPr>
              <w:rPr>
                <w:sz w:val="22"/>
                <w:szCs w:val="22"/>
              </w:rPr>
            </w:pPr>
            <w:r w:rsidRPr="00302558">
              <w:rPr>
                <w:sz w:val="22"/>
                <w:szCs w:val="22"/>
              </w:rPr>
              <w:t>Walker</w:t>
            </w:r>
          </w:p>
        </w:tc>
        <w:tc>
          <w:tcPr>
            <w:tcW w:w="126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Chris</w:t>
            </w:r>
          </w:p>
        </w:tc>
        <w:tc>
          <w:tcPr>
            <w:tcW w:w="3150" w:type="dxa"/>
            <w:tcBorders>
              <w:top w:val="single" w:sz="4" w:space="0" w:color="auto"/>
              <w:left w:val="single" w:sz="4" w:space="0" w:color="auto"/>
              <w:bottom w:val="single" w:sz="4" w:space="0" w:color="auto"/>
              <w:right w:val="single" w:sz="4" w:space="0" w:color="auto"/>
            </w:tcBorders>
          </w:tcPr>
          <w:p w:rsidR="00D46D55" w:rsidRPr="00417436" w:rsidRDefault="00D46D55" w:rsidP="002F64BE">
            <w:pPr>
              <w:rPr>
                <w:sz w:val="22"/>
                <w:szCs w:val="22"/>
              </w:rPr>
            </w:pPr>
            <w:r w:rsidRPr="00417436">
              <w:rPr>
                <w:sz w:val="22"/>
                <w:szCs w:val="22"/>
              </w:rPr>
              <w:t>NWP-OD-TF</w:t>
            </w:r>
          </w:p>
        </w:tc>
        <w:tc>
          <w:tcPr>
            <w:tcW w:w="3960" w:type="dxa"/>
            <w:tcBorders>
              <w:top w:val="single" w:sz="4" w:space="0" w:color="auto"/>
              <w:left w:val="single" w:sz="4" w:space="0" w:color="auto"/>
              <w:bottom w:val="single" w:sz="4" w:space="0" w:color="auto"/>
              <w:right w:val="single" w:sz="4" w:space="0" w:color="auto"/>
            </w:tcBorders>
          </w:tcPr>
          <w:p w:rsidR="00D46D55" w:rsidRPr="00417436" w:rsidRDefault="00F363D9" w:rsidP="002F64BE">
            <w:pPr>
              <w:rPr>
                <w:sz w:val="22"/>
                <w:szCs w:val="22"/>
              </w:rPr>
            </w:pPr>
            <w:hyperlink r:id="rId17" w:history="1">
              <w:r w:rsidR="00D46D55" w:rsidRPr="00417436">
                <w:rPr>
                  <w:rStyle w:val="Hyperlink"/>
                  <w:sz w:val="22"/>
                  <w:szCs w:val="22"/>
                </w:rPr>
                <w:t>Christopher.e.walker@usace.army.mil</w:t>
              </w:r>
            </w:hyperlink>
          </w:p>
        </w:tc>
      </w:tr>
    </w:tbl>
    <w:p w:rsidR="00D46D55" w:rsidRPr="006C0A30" w:rsidRDefault="00BC1547" w:rsidP="00D46D55">
      <w:pPr>
        <w:autoSpaceDE w:val="0"/>
        <w:autoSpaceDN w:val="0"/>
        <w:adjustRightInd w:val="0"/>
        <w:rPr>
          <w:sz w:val="22"/>
          <w:szCs w:val="22"/>
        </w:rPr>
      </w:pPr>
      <w:r>
        <w:rPr>
          <w:sz w:val="22"/>
          <w:szCs w:val="22"/>
        </w:rPr>
        <w:t xml:space="preserve">Boyd, </w:t>
      </w:r>
      <w:r w:rsidR="00486BE2">
        <w:rPr>
          <w:sz w:val="22"/>
          <w:szCs w:val="22"/>
        </w:rPr>
        <w:t xml:space="preserve">Grenbemer, Johnson, </w:t>
      </w:r>
      <w:r w:rsidR="00B53614">
        <w:rPr>
          <w:sz w:val="22"/>
          <w:szCs w:val="22"/>
        </w:rPr>
        <w:t xml:space="preserve">Kremers, </w:t>
      </w:r>
      <w:r w:rsidR="00CE1984">
        <w:rPr>
          <w:sz w:val="22"/>
          <w:szCs w:val="22"/>
        </w:rPr>
        <w:t>Piaskow</w:t>
      </w:r>
      <w:r w:rsidR="007F1BB1">
        <w:rPr>
          <w:sz w:val="22"/>
          <w:szCs w:val="22"/>
        </w:rPr>
        <w:t>ski</w:t>
      </w:r>
      <w:r w:rsidR="00EE6C2A">
        <w:rPr>
          <w:sz w:val="22"/>
          <w:szCs w:val="22"/>
        </w:rPr>
        <w:t xml:space="preserve"> </w:t>
      </w:r>
      <w:r w:rsidR="00D46D55" w:rsidRPr="006C0A30">
        <w:rPr>
          <w:sz w:val="22"/>
          <w:szCs w:val="22"/>
        </w:rPr>
        <w:t xml:space="preserve">called in. </w:t>
      </w:r>
    </w:p>
    <w:p w:rsidR="00D46D55" w:rsidRPr="00AA5B49" w:rsidRDefault="00D46D55" w:rsidP="00D46D55">
      <w:pPr>
        <w:autoSpaceDE w:val="0"/>
        <w:autoSpaceDN w:val="0"/>
        <w:adjustRightInd w:val="0"/>
      </w:pPr>
      <w:r w:rsidRPr="00AA5B49">
        <w:t xml:space="preserve"> </w:t>
      </w:r>
    </w:p>
    <w:p w:rsidR="00D46D55" w:rsidRPr="00417436" w:rsidRDefault="00D46D55" w:rsidP="00D46D55">
      <w:pPr>
        <w:pStyle w:val="ListParagraph"/>
        <w:numPr>
          <w:ilvl w:val="0"/>
          <w:numId w:val="2"/>
        </w:numPr>
        <w:rPr>
          <w:b/>
          <w:sz w:val="22"/>
          <w:szCs w:val="22"/>
        </w:rPr>
      </w:pPr>
      <w:r w:rsidRPr="00417436">
        <w:rPr>
          <w:b/>
          <w:sz w:val="22"/>
          <w:szCs w:val="22"/>
        </w:rPr>
        <w:t>Finalized results from this meeting.</w:t>
      </w:r>
    </w:p>
    <w:p w:rsidR="00486BE2" w:rsidRDefault="00D46D55" w:rsidP="00D46D55">
      <w:pPr>
        <w:numPr>
          <w:ilvl w:val="1"/>
          <w:numId w:val="2"/>
        </w:numPr>
        <w:tabs>
          <w:tab w:val="clear" w:pos="792"/>
          <w:tab w:val="num" w:pos="612"/>
          <w:tab w:val="left" w:pos="1080"/>
        </w:tabs>
        <w:ind w:left="612"/>
        <w:contextualSpacing/>
        <w:rPr>
          <w:sz w:val="22"/>
          <w:szCs w:val="22"/>
        </w:rPr>
      </w:pPr>
      <w:r>
        <w:rPr>
          <w:sz w:val="22"/>
          <w:szCs w:val="22"/>
        </w:rPr>
        <w:t xml:space="preserve">May </w:t>
      </w:r>
      <w:r w:rsidRPr="00417436">
        <w:rPr>
          <w:sz w:val="22"/>
          <w:szCs w:val="22"/>
        </w:rPr>
        <w:t>minutes approv</w:t>
      </w:r>
      <w:r w:rsidR="00486BE2">
        <w:rPr>
          <w:sz w:val="22"/>
          <w:szCs w:val="22"/>
        </w:rPr>
        <w:t>ed with edits</w:t>
      </w:r>
      <w:r w:rsidRPr="006E616A">
        <w:rPr>
          <w:sz w:val="22"/>
          <w:szCs w:val="22"/>
        </w:rPr>
        <w:t>.</w:t>
      </w:r>
    </w:p>
    <w:p w:rsidR="00D46D55" w:rsidRPr="00BC1547" w:rsidRDefault="00BC1547" w:rsidP="00D46D55">
      <w:pPr>
        <w:numPr>
          <w:ilvl w:val="1"/>
          <w:numId w:val="2"/>
        </w:numPr>
        <w:tabs>
          <w:tab w:val="clear" w:pos="792"/>
          <w:tab w:val="num" w:pos="612"/>
          <w:tab w:val="left" w:pos="1080"/>
        </w:tabs>
        <w:ind w:left="612"/>
        <w:contextualSpacing/>
        <w:rPr>
          <w:sz w:val="22"/>
          <w:szCs w:val="22"/>
        </w:rPr>
      </w:pPr>
      <w:r w:rsidRPr="00BC1547">
        <w:rPr>
          <w:sz w:val="22"/>
          <w:szCs w:val="22"/>
        </w:rPr>
        <w:t xml:space="preserve">HMT members in attendance agreed that Boyd’s idea </w:t>
      </w:r>
      <w:r>
        <w:rPr>
          <w:sz w:val="22"/>
          <w:szCs w:val="22"/>
        </w:rPr>
        <w:t xml:space="preserve">of holding fish overnight and releasing them early in the morning when water was cooler </w:t>
      </w:r>
      <w:r w:rsidRPr="00BC1547">
        <w:rPr>
          <w:sz w:val="22"/>
          <w:szCs w:val="22"/>
        </w:rPr>
        <w:t>was worth pursuing.</w:t>
      </w:r>
    </w:p>
    <w:p w:rsidR="00D46D55" w:rsidRPr="00417436" w:rsidRDefault="00D46D55" w:rsidP="00D46D55">
      <w:pPr>
        <w:pStyle w:val="ListParagraph"/>
        <w:ind w:left="612"/>
        <w:rPr>
          <w:sz w:val="22"/>
          <w:szCs w:val="22"/>
        </w:rPr>
      </w:pPr>
    </w:p>
    <w:p w:rsidR="00D46D55" w:rsidRPr="007D65EC" w:rsidRDefault="00D46D55" w:rsidP="00D46D55">
      <w:pPr>
        <w:numPr>
          <w:ilvl w:val="0"/>
          <w:numId w:val="2"/>
        </w:numPr>
        <w:contextualSpacing/>
        <w:rPr>
          <w:sz w:val="22"/>
          <w:szCs w:val="22"/>
        </w:rPr>
      </w:pPr>
      <w:r w:rsidRPr="00417436">
        <w:rPr>
          <w:sz w:val="22"/>
          <w:szCs w:val="22"/>
        </w:rPr>
        <w:t xml:space="preserve">All documents may be found at </w:t>
      </w:r>
      <w:hyperlink r:id="rId18" w:history="1">
        <w:r w:rsidRPr="008966DA">
          <w:rPr>
            <w:rStyle w:val="Hyperlink"/>
          </w:rPr>
          <w:t>http://www.nwd-wc.usace.army.mil/tmt/documents/FPOM/2010/Willamette_Coordination/Willamette%20HMT/</w:t>
        </w:r>
      </w:hyperlink>
    </w:p>
    <w:p w:rsidR="00D46D55" w:rsidRDefault="00D46D55" w:rsidP="00D46D55">
      <w:pPr>
        <w:ind w:left="360"/>
        <w:contextualSpacing/>
        <w:rPr>
          <w:b/>
          <w:sz w:val="22"/>
          <w:szCs w:val="22"/>
        </w:rPr>
      </w:pPr>
    </w:p>
    <w:p w:rsidR="00AA5B49" w:rsidRPr="003E087C" w:rsidRDefault="00AA5B49" w:rsidP="00B66561">
      <w:pPr>
        <w:numPr>
          <w:ilvl w:val="0"/>
          <w:numId w:val="2"/>
        </w:numPr>
        <w:contextualSpacing/>
        <w:rPr>
          <w:b/>
          <w:sz w:val="22"/>
          <w:szCs w:val="22"/>
        </w:rPr>
      </w:pPr>
      <w:r w:rsidRPr="003E087C">
        <w:rPr>
          <w:b/>
          <w:sz w:val="22"/>
          <w:szCs w:val="22"/>
        </w:rPr>
        <w:t xml:space="preserve">Action Items.  </w:t>
      </w:r>
    </w:p>
    <w:p w:rsidR="00EE6C2A" w:rsidRDefault="00EE6C2A" w:rsidP="003E087C">
      <w:pPr>
        <w:numPr>
          <w:ilvl w:val="1"/>
          <w:numId w:val="2"/>
        </w:numPr>
        <w:contextualSpacing/>
        <w:rPr>
          <w:b/>
          <w:sz w:val="22"/>
          <w:szCs w:val="22"/>
        </w:rPr>
      </w:pPr>
      <w:r>
        <w:rPr>
          <w:b/>
          <w:sz w:val="22"/>
          <w:szCs w:val="22"/>
        </w:rPr>
        <w:t xml:space="preserve">[Jun 15] </w:t>
      </w:r>
      <w:r w:rsidRPr="00417436">
        <w:rPr>
          <w:b/>
          <w:sz w:val="22"/>
          <w:szCs w:val="22"/>
        </w:rPr>
        <w:t>Alternate out-plant strategies based on temp/flow.</w:t>
      </w:r>
      <w:r>
        <w:rPr>
          <w:b/>
          <w:sz w:val="22"/>
          <w:szCs w:val="22"/>
        </w:rPr>
        <w:t xml:space="preserve">  ACTION: </w:t>
      </w:r>
      <w:r>
        <w:rPr>
          <w:sz w:val="22"/>
          <w:szCs w:val="22"/>
        </w:rPr>
        <w:t>Walker will work with Taylor and Mary-Karen Scullion to see if something similar to the Rogue plan would be feasible in the Willamette.</w:t>
      </w:r>
    </w:p>
    <w:p w:rsidR="003E087C" w:rsidRPr="00AA7F79" w:rsidRDefault="003E087C" w:rsidP="003E087C">
      <w:pPr>
        <w:numPr>
          <w:ilvl w:val="1"/>
          <w:numId w:val="2"/>
        </w:numPr>
        <w:contextualSpacing/>
        <w:rPr>
          <w:b/>
          <w:sz w:val="22"/>
          <w:szCs w:val="22"/>
        </w:rPr>
      </w:pPr>
      <w:r>
        <w:rPr>
          <w:b/>
          <w:sz w:val="22"/>
          <w:szCs w:val="22"/>
        </w:rPr>
        <w:t>[M</w:t>
      </w:r>
      <w:r w:rsidRPr="00AA7F79">
        <w:rPr>
          <w:b/>
          <w:sz w:val="22"/>
          <w:szCs w:val="22"/>
        </w:rPr>
        <w:t xml:space="preserve">ay 15] North Santiam pedigree study.  ACTION: </w:t>
      </w:r>
      <w:r w:rsidRPr="00AA7F79">
        <w:rPr>
          <w:sz w:val="22"/>
          <w:szCs w:val="22"/>
        </w:rPr>
        <w:t>Kelley will get back to Piaskowski about planning a meeting to discuss out-planting above Detroit.</w:t>
      </w:r>
      <w:r w:rsidR="00486BE2">
        <w:rPr>
          <w:sz w:val="22"/>
          <w:szCs w:val="22"/>
        </w:rPr>
        <w:t xml:space="preserve">  </w:t>
      </w:r>
      <w:r w:rsidR="00486BE2">
        <w:rPr>
          <w:b/>
          <w:i/>
          <w:sz w:val="22"/>
          <w:szCs w:val="22"/>
        </w:rPr>
        <w:t xml:space="preserve">STATUS: </w:t>
      </w:r>
      <w:r w:rsidR="00486BE2">
        <w:rPr>
          <w:i/>
          <w:sz w:val="22"/>
          <w:szCs w:val="22"/>
        </w:rPr>
        <w:t xml:space="preserve">document is in draft and should be to HMT soon.  ODFW has moved forward on actions that need to happen.  </w:t>
      </w:r>
      <w:del w:id="0" w:author="G2ODTAWT" w:date="2015-06-23T06:58:00Z">
        <w:r w:rsidR="00486BE2">
          <w:rPr>
            <w:i/>
            <w:sz w:val="22"/>
            <w:szCs w:val="22"/>
          </w:rPr>
          <w:delText>Fish</w:delText>
        </w:r>
        <w:r w:rsidR="00486BE2" w:rsidDel="00F2198A">
          <w:rPr>
            <w:i/>
            <w:sz w:val="22"/>
            <w:szCs w:val="22"/>
          </w:rPr>
          <w:delText xml:space="preserve"> </w:delText>
        </w:r>
      </w:del>
      <w:ins w:id="1" w:author="G2ODTAWT" w:date="2015-06-23T06:58:00Z">
        <w:r w:rsidR="00F2198A">
          <w:rPr>
            <w:i/>
            <w:sz w:val="22"/>
            <w:szCs w:val="22"/>
          </w:rPr>
          <w:t>Some NORs</w:t>
        </w:r>
        <w:r w:rsidR="00486BE2">
          <w:rPr>
            <w:i/>
            <w:sz w:val="22"/>
            <w:szCs w:val="22"/>
          </w:rPr>
          <w:t xml:space="preserve"> </w:t>
        </w:r>
      </w:ins>
      <w:r w:rsidR="00486BE2">
        <w:rPr>
          <w:i/>
          <w:sz w:val="22"/>
          <w:szCs w:val="22"/>
        </w:rPr>
        <w:t xml:space="preserve">have already been moved to Horn Creek.  Kelley is working 2015 actions due to the low water conditions we </w:t>
      </w:r>
      <w:r w:rsidR="00904E0C">
        <w:rPr>
          <w:i/>
          <w:sz w:val="22"/>
          <w:szCs w:val="22"/>
        </w:rPr>
        <w:t>are experiencing this year.  Br</w:t>
      </w:r>
      <w:r w:rsidR="00486BE2">
        <w:rPr>
          <w:i/>
          <w:sz w:val="22"/>
          <w:szCs w:val="22"/>
        </w:rPr>
        <w:t>e</w:t>
      </w:r>
      <w:r w:rsidR="00904E0C">
        <w:rPr>
          <w:i/>
          <w:sz w:val="22"/>
          <w:szCs w:val="22"/>
        </w:rPr>
        <w:t>i</w:t>
      </w:r>
      <w:r w:rsidR="00486BE2">
        <w:rPr>
          <w:i/>
          <w:sz w:val="22"/>
          <w:szCs w:val="22"/>
        </w:rPr>
        <w:t>tenbush was out</w:t>
      </w:r>
      <w:r w:rsidR="00904E0C">
        <w:rPr>
          <w:i/>
          <w:sz w:val="22"/>
          <w:szCs w:val="22"/>
        </w:rPr>
        <w:t>-</w:t>
      </w:r>
      <w:r w:rsidR="00486BE2">
        <w:rPr>
          <w:i/>
          <w:sz w:val="22"/>
          <w:szCs w:val="22"/>
        </w:rPr>
        <w:t xml:space="preserve">planted with </w:t>
      </w:r>
      <w:proofErr w:type="spellStart"/>
      <w:ins w:id="2" w:author="G2ODTAWT" w:date="2015-06-23T06:58:00Z">
        <w:r w:rsidR="00F2198A">
          <w:rPr>
            <w:i/>
            <w:sz w:val="22"/>
            <w:szCs w:val="22"/>
          </w:rPr>
          <w:t>H</w:t>
        </w:r>
      </w:ins>
      <w:del w:id="3" w:author="G2ODTAWT" w:date="2015-06-23T06:58:00Z">
        <w:r w:rsidR="00BD1537" w:rsidDel="00F2198A">
          <w:rPr>
            <w:i/>
            <w:sz w:val="22"/>
            <w:szCs w:val="22"/>
          </w:rPr>
          <w:delText>N</w:delText>
        </w:r>
      </w:del>
      <w:ins w:id="4" w:author="G2ODTAWT" w:date="2015-06-23T09:18:00Z">
        <w:r w:rsidR="00BD1537">
          <w:rPr>
            <w:i/>
            <w:sz w:val="22"/>
            <w:szCs w:val="22"/>
          </w:rPr>
          <w:t>ORs</w:t>
        </w:r>
      </w:ins>
      <w:del w:id="5" w:author="Cameron S. Sharpe" w:date="2015-06-22T14:02:00Z">
        <w:r w:rsidR="00BD1537" w:rsidDel="00CA3E9F">
          <w:rPr>
            <w:i/>
            <w:sz w:val="22"/>
            <w:szCs w:val="22"/>
          </w:rPr>
          <w:delText>NORs</w:delText>
        </w:r>
      </w:del>
      <w:ins w:id="6" w:author="Cameron S. Sharpe" w:date="2015-06-22T14:02:00Z">
        <w:r w:rsidR="00CA3E9F">
          <w:rPr>
            <w:i/>
            <w:sz w:val="22"/>
            <w:szCs w:val="22"/>
          </w:rPr>
          <w:t>HORs</w:t>
        </w:r>
      </w:ins>
      <w:proofErr w:type="spellEnd"/>
      <w:r w:rsidR="00BD1537">
        <w:rPr>
          <w:i/>
          <w:sz w:val="22"/>
          <w:szCs w:val="22"/>
        </w:rPr>
        <w:t xml:space="preserve">. Sharpe reported that Tom Friesen believes he has found a good release site </w:t>
      </w:r>
      <w:ins w:id="7" w:author="G2ODTAWT" w:date="2015-06-23T06:58:00Z">
        <w:r w:rsidR="00F2198A">
          <w:rPr>
            <w:i/>
            <w:sz w:val="22"/>
            <w:szCs w:val="22"/>
          </w:rPr>
          <w:t>near</w:t>
        </w:r>
      </w:ins>
      <w:del w:id="8" w:author="G2ODTAWT" w:date="2015-06-23T06:58:00Z">
        <w:r w:rsidR="00BD1537">
          <w:rPr>
            <w:i/>
            <w:sz w:val="22"/>
            <w:szCs w:val="22"/>
          </w:rPr>
          <w:delText>at</w:delText>
        </w:r>
      </w:del>
      <w:r w:rsidR="00BD1537">
        <w:rPr>
          <w:i/>
          <w:sz w:val="22"/>
          <w:szCs w:val="22"/>
        </w:rPr>
        <w:t xml:space="preserve"> Cooper’s Ridge.  It will be similar to the Little Fall Creek release.  There is a long hose but a gentle slope and a good pool to drop fish into. </w:t>
      </w:r>
      <w:del w:id="9" w:author="G2ODTAWT" w:date="2015-06-23T06:58:00Z">
        <w:r w:rsidR="00BD1537">
          <w:rPr>
            <w:i/>
            <w:sz w:val="22"/>
            <w:szCs w:val="22"/>
          </w:rPr>
          <w:delText xml:space="preserve"> </w:delText>
        </w:r>
      </w:del>
    </w:p>
    <w:p w:rsidR="003E087C" w:rsidRPr="003E087C" w:rsidRDefault="003E087C" w:rsidP="003E087C">
      <w:pPr>
        <w:numPr>
          <w:ilvl w:val="1"/>
          <w:numId w:val="2"/>
        </w:numPr>
        <w:contextualSpacing/>
        <w:rPr>
          <w:b/>
          <w:sz w:val="22"/>
          <w:szCs w:val="22"/>
        </w:rPr>
      </w:pPr>
      <w:r w:rsidRPr="00A367EB">
        <w:rPr>
          <w:b/>
          <w:sz w:val="22"/>
          <w:szCs w:val="22"/>
        </w:rPr>
        <w:t xml:space="preserve">[May 15] Leaburg Dam repairs.  ACTION: </w:t>
      </w:r>
      <w:r w:rsidRPr="00A367EB">
        <w:rPr>
          <w:sz w:val="22"/>
          <w:szCs w:val="22"/>
        </w:rPr>
        <w:t>Traylor will draft up a MOC regarding this issue and send it to HMT for comment.  Once completed, this MOC could be sent to EWEB as a recommendation from HMT, as a Regional Coordination body.</w:t>
      </w:r>
      <w:r w:rsidR="0088756F">
        <w:rPr>
          <w:sz w:val="22"/>
          <w:szCs w:val="22"/>
        </w:rPr>
        <w:t xml:space="preserve">  </w:t>
      </w:r>
      <w:r w:rsidR="0088756F">
        <w:rPr>
          <w:b/>
          <w:i/>
          <w:sz w:val="22"/>
          <w:szCs w:val="22"/>
        </w:rPr>
        <w:t xml:space="preserve">STATUS: </w:t>
      </w:r>
      <w:r w:rsidR="00234991">
        <w:rPr>
          <w:i/>
          <w:sz w:val="22"/>
          <w:szCs w:val="22"/>
        </w:rPr>
        <w:t xml:space="preserve">Traylor has talked with Lisa McLaughlin.  She noted that the information HMT has received may not be accurate.  She will provide more information to Traylor for the MOC.  </w:t>
      </w:r>
    </w:p>
    <w:p w:rsidR="00EE6C2A" w:rsidRPr="00EE6C2A" w:rsidRDefault="003E087C" w:rsidP="003E087C">
      <w:pPr>
        <w:numPr>
          <w:ilvl w:val="1"/>
          <w:numId w:val="2"/>
        </w:numPr>
        <w:contextualSpacing/>
        <w:rPr>
          <w:b/>
          <w:sz w:val="22"/>
          <w:szCs w:val="22"/>
        </w:rPr>
      </w:pPr>
      <w:r w:rsidRPr="00417436">
        <w:rPr>
          <w:b/>
          <w:sz w:val="22"/>
          <w:szCs w:val="22"/>
        </w:rPr>
        <w:t xml:space="preserve">[Apr 15]Delayed outplanting.  </w:t>
      </w:r>
      <w:bookmarkStart w:id="10" w:name="OLE_LINK1"/>
      <w:bookmarkStart w:id="11" w:name="OLE_LINK2"/>
      <w:r w:rsidRPr="00417436">
        <w:rPr>
          <w:sz w:val="22"/>
          <w:szCs w:val="22"/>
        </w:rPr>
        <w:t>HMT generally agreed that the study would be acceptable given the expected conditions in 2015</w:t>
      </w:r>
      <w:bookmarkEnd w:id="10"/>
      <w:bookmarkEnd w:id="11"/>
      <w:r w:rsidRPr="00417436">
        <w:rPr>
          <w:sz w:val="22"/>
          <w:szCs w:val="22"/>
        </w:rPr>
        <w:t>.</w:t>
      </w:r>
      <w:r w:rsidRPr="00417436">
        <w:rPr>
          <w:b/>
          <w:sz w:val="22"/>
          <w:szCs w:val="22"/>
        </w:rPr>
        <w:t xml:space="preserve">  ACTION: </w:t>
      </w:r>
      <w:r w:rsidRPr="00417436">
        <w:rPr>
          <w:sz w:val="22"/>
          <w:szCs w:val="22"/>
        </w:rPr>
        <w:t>Sharpe and Caudill will continue to develop their study plan and coordinate with the Region to get further approval.</w:t>
      </w:r>
      <w:r>
        <w:rPr>
          <w:sz w:val="22"/>
          <w:szCs w:val="22"/>
        </w:rPr>
        <w:t xml:space="preserve">  </w:t>
      </w:r>
      <w:r>
        <w:rPr>
          <w:b/>
          <w:i/>
          <w:sz w:val="22"/>
          <w:szCs w:val="22"/>
        </w:rPr>
        <w:t>STATUS:</w:t>
      </w:r>
      <w:r w:rsidR="00234991">
        <w:rPr>
          <w:b/>
          <w:i/>
          <w:sz w:val="22"/>
          <w:szCs w:val="22"/>
        </w:rPr>
        <w:t xml:space="preserve"> </w:t>
      </w:r>
      <w:r w:rsidR="00234991">
        <w:rPr>
          <w:i/>
          <w:sz w:val="22"/>
          <w:szCs w:val="22"/>
        </w:rPr>
        <w:t xml:space="preserve">The study plan is not yet available.  Traylor thought that this would be a good year to study due to the low flow and the possibility that this may be indicative of conditions we should see in future years, due to climate change.  </w:t>
      </w:r>
      <w:r w:rsidR="00EE6C2A">
        <w:rPr>
          <w:i/>
          <w:sz w:val="22"/>
          <w:szCs w:val="22"/>
        </w:rPr>
        <w:t xml:space="preserve">Sharpe would like to wait until next year since conditions are so unusual for this year.  Grenbemer said he is seeing about 18% non-marked fish at Minto.  </w:t>
      </w:r>
    </w:p>
    <w:p w:rsidR="00EE6C2A" w:rsidRPr="00EE6C2A" w:rsidRDefault="00EE6C2A" w:rsidP="00EE6C2A">
      <w:pPr>
        <w:numPr>
          <w:ilvl w:val="2"/>
          <w:numId w:val="2"/>
        </w:numPr>
        <w:contextualSpacing/>
        <w:rPr>
          <w:b/>
          <w:sz w:val="22"/>
          <w:szCs w:val="22"/>
        </w:rPr>
      </w:pPr>
      <w:r>
        <w:rPr>
          <w:i/>
          <w:sz w:val="22"/>
          <w:szCs w:val="22"/>
        </w:rPr>
        <w:t xml:space="preserve">HMT discussed the release of fish into warm water and the temperature differences that are allowable.  Boyd asked about holding fish overnight and releasing them early the following morning to avoid releasing fish into water that exceeds the temperature difference criteria.  Taylor said his crew had a 7F limit.  </w:t>
      </w:r>
      <w:r w:rsidRPr="00BC1547">
        <w:rPr>
          <w:b/>
          <w:i/>
          <w:sz w:val="22"/>
          <w:szCs w:val="22"/>
        </w:rPr>
        <w:t xml:space="preserve">HMT members in attendance agreed that Boyd’s idea was worth pursuing. </w:t>
      </w:r>
      <w:r>
        <w:rPr>
          <w:i/>
          <w:sz w:val="22"/>
          <w:szCs w:val="22"/>
        </w:rPr>
        <w:t xml:space="preserve"> </w:t>
      </w:r>
    </w:p>
    <w:p w:rsidR="003E087C" w:rsidRDefault="00EE6C2A" w:rsidP="003E087C">
      <w:pPr>
        <w:numPr>
          <w:ilvl w:val="1"/>
          <w:numId w:val="2"/>
        </w:numPr>
        <w:contextualSpacing/>
        <w:rPr>
          <w:b/>
          <w:sz w:val="22"/>
          <w:szCs w:val="22"/>
        </w:rPr>
      </w:pPr>
      <w:r w:rsidRPr="00417436">
        <w:rPr>
          <w:b/>
          <w:sz w:val="22"/>
          <w:szCs w:val="22"/>
        </w:rPr>
        <w:t xml:space="preserve"> </w:t>
      </w:r>
      <w:r w:rsidR="003E087C" w:rsidRPr="00417436">
        <w:rPr>
          <w:b/>
          <w:sz w:val="22"/>
          <w:szCs w:val="22"/>
        </w:rPr>
        <w:t xml:space="preserve">[Mar 15]Alternate out-plant strategies based on temp/flow.  ACTION: </w:t>
      </w:r>
      <w:r w:rsidR="003E087C" w:rsidRPr="00417436">
        <w:rPr>
          <w:sz w:val="22"/>
          <w:szCs w:val="22"/>
        </w:rPr>
        <w:t xml:space="preserve">Sharpe requested the Rogue plan.  </w:t>
      </w:r>
      <w:r w:rsidR="003E087C" w:rsidRPr="00B93DCF">
        <w:rPr>
          <w:i/>
          <w:sz w:val="22"/>
          <w:szCs w:val="22"/>
        </w:rPr>
        <w:t xml:space="preserve"> </w:t>
      </w:r>
      <w:r w:rsidR="003E087C" w:rsidRPr="003E087C">
        <w:rPr>
          <w:b/>
          <w:sz w:val="22"/>
          <w:szCs w:val="22"/>
        </w:rPr>
        <w:t xml:space="preserve">ACTION: </w:t>
      </w:r>
      <w:r w:rsidR="003E087C" w:rsidRPr="003E087C">
        <w:rPr>
          <w:sz w:val="22"/>
          <w:szCs w:val="22"/>
        </w:rPr>
        <w:t xml:space="preserve">Taylor will send HMT the Rogue plan.  Taylor, Kruzic, Traylor, and Sharpe will draft a proposal to send to Flow Management.  </w:t>
      </w:r>
      <w:r w:rsidR="003E087C" w:rsidRPr="003E087C">
        <w:rPr>
          <w:b/>
          <w:i/>
          <w:sz w:val="22"/>
          <w:szCs w:val="22"/>
        </w:rPr>
        <w:t>STATUS:</w:t>
      </w:r>
      <w:r>
        <w:rPr>
          <w:b/>
          <w:i/>
          <w:sz w:val="22"/>
          <w:szCs w:val="22"/>
        </w:rPr>
        <w:t xml:space="preserve"> </w:t>
      </w:r>
      <w:r>
        <w:rPr>
          <w:i/>
          <w:sz w:val="22"/>
          <w:szCs w:val="22"/>
        </w:rPr>
        <w:t xml:space="preserve">Implementing a similar plan in the Willamette would require a multi-disciplinary team.  Traylor asked if there was a monitoring program associated with the Rogue plan.  Taylor said there was a 25 year Corps funded monitoring plan.  </w:t>
      </w:r>
    </w:p>
    <w:p w:rsidR="00C475E0" w:rsidRPr="00331545" w:rsidRDefault="00C475E0" w:rsidP="00C475E0">
      <w:pPr>
        <w:pStyle w:val="ListParagraph"/>
        <w:ind w:left="360"/>
        <w:rPr>
          <w:b/>
          <w:sz w:val="22"/>
          <w:szCs w:val="22"/>
        </w:rPr>
      </w:pPr>
    </w:p>
    <w:p w:rsidR="00DE3DCC" w:rsidRDefault="00DE3DCC" w:rsidP="008F1767">
      <w:pPr>
        <w:pStyle w:val="ListParagraph"/>
        <w:numPr>
          <w:ilvl w:val="0"/>
          <w:numId w:val="2"/>
        </w:numPr>
        <w:rPr>
          <w:b/>
          <w:sz w:val="22"/>
          <w:szCs w:val="22"/>
        </w:rPr>
      </w:pPr>
      <w:r>
        <w:rPr>
          <w:b/>
          <w:sz w:val="22"/>
          <w:szCs w:val="22"/>
        </w:rPr>
        <w:t>Updates.</w:t>
      </w:r>
    </w:p>
    <w:p w:rsidR="00F24081" w:rsidRPr="00F24081" w:rsidRDefault="00DE3DCC" w:rsidP="00DE3DCC">
      <w:pPr>
        <w:pStyle w:val="ListParagraph"/>
        <w:numPr>
          <w:ilvl w:val="1"/>
          <w:numId w:val="2"/>
        </w:numPr>
        <w:rPr>
          <w:b/>
          <w:sz w:val="22"/>
          <w:szCs w:val="22"/>
        </w:rPr>
      </w:pPr>
      <w:r>
        <w:rPr>
          <w:b/>
          <w:sz w:val="22"/>
          <w:szCs w:val="22"/>
        </w:rPr>
        <w:t>Marion Forks/Minto</w:t>
      </w:r>
      <w:r w:rsidR="00EE6C2A">
        <w:rPr>
          <w:b/>
          <w:sz w:val="22"/>
          <w:szCs w:val="22"/>
        </w:rPr>
        <w:t>.</w:t>
      </w:r>
      <w:r>
        <w:rPr>
          <w:b/>
          <w:sz w:val="22"/>
          <w:szCs w:val="22"/>
        </w:rPr>
        <w:t xml:space="preserve"> </w:t>
      </w:r>
      <w:r>
        <w:rPr>
          <w:sz w:val="22"/>
          <w:szCs w:val="22"/>
        </w:rPr>
        <w:t>Grenbemer</w:t>
      </w:r>
      <w:r w:rsidR="00EE6C2A">
        <w:rPr>
          <w:sz w:val="22"/>
          <w:szCs w:val="22"/>
        </w:rPr>
        <w:t xml:space="preserve"> reported that everything is going well.  Growth is ahead of schedule.  Free fishing day went well with 60 kids each taking home a couple fish.  Minto collection is steady.  621 hatchery and 129 non-marked collected.  29 non-marked went to Horn Creek and a 100 went above Minto.  127 hatchery fish outplanted to the Breitenbush.  Water temp is 55F.  122 new summer steelhead, recycled 99 fish.  Not a lot of fishing pressure on summer steelhead.  </w:t>
      </w:r>
    </w:p>
    <w:p w:rsidR="00DE3DCC" w:rsidRPr="00F24081" w:rsidRDefault="003A2E1C" w:rsidP="00F24081">
      <w:pPr>
        <w:pStyle w:val="ListParagraph"/>
        <w:numPr>
          <w:ilvl w:val="2"/>
          <w:numId w:val="2"/>
        </w:numPr>
        <w:rPr>
          <w:b/>
          <w:sz w:val="22"/>
          <w:szCs w:val="22"/>
        </w:rPr>
      </w:pPr>
      <w:r>
        <w:rPr>
          <w:sz w:val="22"/>
          <w:szCs w:val="22"/>
        </w:rPr>
        <w:t xml:space="preserve">Sharpe asked about TDG issues above Minto since there isn’t any spill.  Walker said once it rains and the reservoir fills we will need to spill.  Every wet season we see high TDG due to the spill.  </w:t>
      </w:r>
      <w:r w:rsidR="00F24081">
        <w:rPr>
          <w:sz w:val="22"/>
          <w:szCs w:val="22"/>
        </w:rPr>
        <w:t>Now, in low flow conditions, TDG should be low.  Grenbemer said gas levels are at 103% and there don’t appear to be problems.  Sharpe said a lot of time and effort is being invested in surveying with drones and he would like to have normal conditions as far as operations are concerned.</w:t>
      </w:r>
    </w:p>
    <w:p w:rsidR="00F24081" w:rsidRDefault="00F24081" w:rsidP="00F24081">
      <w:pPr>
        <w:pStyle w:val="ListParagraph"/>
        <w:numPr>
          <w:ilvl w:val="2"/>
          <w:numId w:val="2"/>
        </w:numPr>
        <w:rPr>
          <w:b/>
          <w:sz w:val="22"/>
          <w:szCs w:val="22"/>
        </w:rPr>
      </w:pPr>
      <w:r>
        <w:rPr>
          <w:sz w:val="22"/>
          <w:szCs w:val="22"/>
        </w:rPr>
        <w:t xml:space="preserve">Grenbemer said he has two more </w:t>
      </w:r>
      <w:ins w:id="12" w:author="G2ODTAWT" w:date="2015-06-23T07:01:00Z">
        <w:r w:rsidR="00F2198A">
          <w:rPr>
            <w:sz w:val="22"/>
            <w:szCs w:val="22"/>
          </w:rPr>
          <w:t xml:space="preserve">potential </w:t>
        </w:r>
        <w:proofErr w:type="spellStart"/>
        <w:r w:rsidR="00F2198A">
          <w:rPr>
            <w:sz w:val="22"/>
            <w:szCs w:val="22"/>
          </w:rPr>
          <w:t>outplanting</w:t>
        </w:r>
        <w:proofErr w:type="spellEnd"/>
        <w:r w:rsidR="00F2198A">
          <w:rPr>
            <w:sz w:val="22"/>
            <w:szCs w:val="22"/>
          </w:rPr>
          <w:t xml:space="preserve"> locations </w:t>
        </w:r>
      </w:ins>
      <w:del w:id="13" w:author="G2ODTAWT" w:date="2015-06-23T07:01:00Z">
        <w:r>
          <w:rPr>
            <w:sz w:val="22"/>
            <w:szCs w:val="22"/>
          </w:rPr>
          <w:delText xml:space="preserve">properties </w:delText>
        </w:r>
      </w:del>
      <w:r>
        <w:rPr>
          <w:sz w:val="22"/>
          <w:szCs w:val="22"/>
        </w:rPr>
        <w:t>to check out this afternoon.</w:t>
      </w:r>
      <w:r>
        <w:rPr>
          <w:b/>
          <w:sz w:val="22"/>
          <w:szCs w:val="22"/>
        </w:rPr>
        <w:t xml:space="preserve">  </w:t>
      </w:r>
      <w:r w:rsidRPr="00F24081">
        <w:rPr>
          <w:sz w:val="22"/>
          <w:szCs w:val="22"/>
        </w:rPr>
        <w:t>These would b</w:t>
      </w:r>
      <w:r>
        <w:rPr>
          <w:sz w:val="22"/>
          <w:szCs w:val="22"/>
        </w:rPr>
        <w:t xml:space="preserve">e included </w:t>
      </w:r>
      <w:del w:id="14" w:author="G2ODTAWT" w:date="2015-06-23T07:01:00Z">
        <w:r>
          <w:rPr>
            <w:sz w:val="22"/>
            <w:szCs w:val="22"/>
          </w:rPr>
          <w:delText>with Cooper’s Ridge</w:delText>
        </w:r>
      </w:del>
      <w:ins w:id="15" w:author="G2ODTAWT" w:date="2015-06-23T07:01:00Z">
        <w:r w:rsidR="00F2198A">
          <w:rPr>
            <w:sz w:val="22"/>
            <w:szCs w:val="22"/>
          </w:rPr>
          <w:t>along with the site that Friesen located</w:t>
        </w:r>
      </w:ins>
      <w:r>
        <w:rPr>
          <w:sz w:val="22"/>
          <w:szCs w:val="22"/>
        </w:rPr>
        <w:t xml:space="preserve"> for further consideration.    </w:t>
      </w:r>
    </w:p>
    <w:p w:rsidR="00DE3DCC" w:rsidRPr="00F24081" w:rsidRDefault="00DE3DCC" w:rsidP="00DE3DCC">
      <w:pPr>
        <w:pStyle w:val="ListParagraph"/>
        <w:numPr>
          <w:ilvl w:val="1"/>
          <w:numId w:val="2"/>
        </w:numPr>
        <w:rPr>
          <w:b/>
          <w:sz w:val="22"/>
          <w:szCs w:val="22"/>
        </w:rPr>
      </w:pPr>
      <w:r>
        <w:rPr>
          <w:b/>
          <w:sz w:val="22"/>
          <w:szCs w:val="22"/>
        </w:rPr>
        <w:t>South Santiam/Foster</w:t>
      </w:r>
      <w:r w:rsidR="003A2E1C">
        <w:rPr>
          <w:b/>
          <w:sz w:val="22"/>
          <w:szCs w:val="22"/>
        </w:rPr>
        <w:t>.</w:t>
      </w:r>
      <w:r>
        <w:rPr>
          <w:b/>
          <w:sz w:val="22"/>
          <w:szCs w:val="22"/>
        </w:rPr>
        <w:t xml:space="preserve"> </w:t>
      </w:r>
      <w:r w:rsidR="003A2E1C">
        <w:rPr>
          <w:b/>
          <w:sz w:val="22"/>
          <w:szCs w:val="22"/>
        </w:rPr>
        <w:t xml:space="preserve"> </w:t>
      </w:r>
      <w:r>
        <w:rPr>
          <w:sz w:val="22"/>
          <w:szCs w:val="22"/>
        </w:rPr>
        <w:t>Boyd</w:t>
      </w:r>
      <w:r w:rsidR="00F24081">
        <w:rPr>
          <w:sz w:val="22"/>
          <w:szCs w:val="22"/>
        </w:rPr>
        <w:t xml:space="preserve"> said he has 300 </w:t>
      </w:r>
      <w:ins w:id="16" w:author="G2ODTAWT" w:date="2015-06-23T07:02:00Z">
        <w:r w:rsidR="00F2198A">
          <w:rPr>
            <w:sz w:val="22"/>
            <w:szCs w:val="22"/>
          </w:rPr>
          <w:t xml:space="preserve">Summer Steelhead </w:t>
        </w:r>
      </w:ins>
      <w:r w:rsidR="00F24081">
        <w:rPr>
          <w:sz w:val="22"/>
          <w:szCs w:val="22"/>
        </w:rPr>
        <w:t xml:space="preserve">brood and needs </w:t>
      </w:r>
      <w:del w:id="17" w:author="G2ODTAWT" w:date="2015-06-23T07:02:00Z">
        <w:r w:rsidR="00F24081">
          <w:rPr>
            <w:sz w:val="22"/>
            <w:szCs w:val="22"/>
          </w:rPr>
          <w:delText xml:space="preserve">another </w:delText>
        </w:r>
      </w:del>
      <w:r w:rsidR="00F24081">
        <w:rPr>
          <w:sz w:val="22"/>
          <w:szCs w:val="22"/>
        </w:rPr>
        <w:t xml:space="preserve">700.  River </w:t>
      </w:r>
      <w:ins w:id="18" w:author="G2ODTAWT" w:date="2015-06-23T07:02:00Z">
        <w:r w:rsidR="00F2198A">
          <w:rPr>
            <w:sz w:val="22"/>
            <w:szCs w:val="22"/>
          </w:rPr>
          <w:t>B</w:t>
        </w:r>
      </w:ins>
      <w:del w:id="19" w:author="G2ODTAWT" w:date="2015-06-23T07:02:00Z">
        <w:r w:rsidR="00F24081">
          <w:rPr>
            <w:sz w:val="22"/>
            <w:szCs w:val="22"/>
          </w:rPr>
          <w:delText>b</w:delText>
        </w:r>
      </w:del>
      <w:r w:rsidR="00F24081">
        <w:rPr>
          <w:sz w:val="22"/>
          <w:szCs w:val="22"/>
        </w:rPr>
        <w:t xml:space="preserve">end site no longer usable due to low water.  Moved to Gordon Road.  Lots of fish schooling below the dam.  Fenton Khan is testing ladder entrance conditions.  Fishing Day was successful with 500 fish.  Treated fish with formalin.  Installing an above ground header pipe for rearing.  </w:t>
      </w:r>
    </w:p>
    <w:p w:rsidR="00F24081" w:rsidRPr="00DE3DCC" w:rsidRDefault="00F24081" w:rsidP="00F24081">
      <w:pPr>
        <w:pStyle w:val="ListParagraph"/>
        <w:numPr>
          <w:ilvl w:val="2"/>
          <w:numId w:val="2"/>
        </w:numPr>
        <w:rPr>
          <w:b/>
          <w:sz w:val="22"/>
          <w:szCs w:val="22"/>
        </w:rPr>
      </w:pPr>
      <w:r>
        <w:rPr>
          <w:sz w:val="22"/>
          <w:szCs w:val="22"/>
        </w:rPr>
        <w:t xml:space="preserve">Tuesday and Fridays are the trap dates.  </w:t>
      </w:r>
    </w:p>
    <w:p w:rsidR="00DE3DCC" w:rsidRPr="00F24081" w:rsidRDefault="00DE3DCC" w:rsidP="00DE3DCC">
      <w:pPr>
        <w:pStyle w:val="ListParagraph"/>
        <w:numPr>
          <w:ilvl w:val="1"/>
          <w:numId w:val="2"/>
        </w:numPr>
        <w:rPr>
          <w:b/>
          <w:sz w:val="22"/>
          <w:szCs w:val="22"/>
        </w:rPr>
      </w:pPr>
      <w:r>
        <w:rPr>
          <w:b/>
          <w:sz w:val="22"/>
          <w:szCs w:val="22"/>
        </w:rPr>
        <w:t>McKenzie</w:t>
      </w:r>
      <w:r w:rsidR="00F24081">
        <w:rPr>
          <w:b/>
          <w:sz w:val="22"/>
          <w:szCs w:val="22"/>
        </w:rPr>
        <w:t>.</w:t>
      </w:r>
      <w:r w:rsidR="00FF4E9B">
        <w:rPr>
          <w:b/>
          <w:sz w:val="22"/>
          <w:szCs w:val="22"/>
        </w:rPr>
        <w:t xml:space="preserve"> </w:t>
      </w:r>
      <w:r w:rsidR="00F24081">
        <w:rPr>
          <w:b/>
          <w:sz w:val="22"/>
          <w:szCs w:val="22"/>
        </w:rPr>
        <w:t xml:space="preserve"> </w:t>
      </w:r>
      <w:r>
        <w:rPr>
          <w:sz w:val="22"/>
          <w:szCs w:val="22"/>
        </w:rPr>
        <w:t>Kremers</w:t>
      </w:r>
      <w:r w:rsidR="00F24081">
        <w:rPr>
          <w:sz w:val="22"/>
          <w:szCs w:val="22"/>
        </w:rPr>
        <w:t xml:space="preserve"> reported they have 4928 Chinook with 98% marked fish.  There are 400 fish in the trap today.  One steelhead has been trapped.   36,300 lbs have been given to food banks and to the Tribes.  Fin clipping starts next week.  Fish were salvaged from the Walterville Canal and brought to the hatchery.  Unmarked fish were released back to the river.  There were a couple of mortalities.  </w:t>
      </w:r>
    </w:p>
    <w:p w:rsidR="00F24081" w:rsidRPr="00DE3DCC" w:rsidRDefault="00F24081" w:rsidP="00F24081">
      <w:pPr>
        <w:pStyle w:val="ListParagraph"/>
        <w:numPr>
          <w:ilvl w:val="2"/>
          <w:numId w:val="2"/>
        </w:numPr>
        <w:rPr>
          <w:b/>
          <w:sz w:val="22"/>
          <w:szCs w:val="22"/>
        </w:rPr>
      </w:pPr>
      <w:r>
        <w:rPr>
          <w:sz w:val="22"/>
          <w:szCs w:val="22"/>
        </w:rPr>
        <w:t>Sharpe said Hoganson will have two people working to transport fish from Leaburg to McKenzie</w:t>
      </w:r>
      <w:r w:rsidR="00B53614">
        <w:rPr>
          <w:sz w:val="22"/>
          <w:szCs w:val="22"/>
        </w:rPr>
        <w:t>.  They will start 1 July and will be available to assist as needed.</w:t>
      </w:r>
    </w:p>
    <w:p w:rsidR="00DE3DCC" w:rsidRPr="00B53614" w:rsidRDefault="00DE3DCC" w:rsidP="00DE3DCC">
      <w:pPr>
        <w:pStyle w:val="ListParagraph"/>
        <w:numPr>
          <w:ilvl w:val="1"/>
          <w:numId w:val="2"/>
        </w:numPr>
        <w:rPr>
          <w:b/>
          <w:sz w:val="22"/>
          <w:szCs w:val="22"/>
        </w:rPr>
      </w:pPr>
      <w:r>
        <w:rPr>
          <w:b/>
          <w:sz w:val="22"/>
          <w:szCs w:val="22"/>
        </w:rPr>
        <w:t>Cougar Trap</w:t>
      </w:r>
      <w:r w:rsidR="00B53614">
        <w:rPr>
          <w:b/>
          <w:sz w:val="22"/>
          <w:szCs w:val="22"/>
        </w:rPr>
        <w:t>.</w:t>
      </w:r>
      <w:r>
        <w:rPr>
          <w:b/>
          <w:sz w:val="22"/>
          <w:szCs w:val="22"/>
        </w:rPr>
        <w:t xml:space="preserve"> </w:t>
      </w:r>
      <w:r w:rsidR="00B53614">
        <w:rPr>
          <w:b/>
          <w:sz w:val="22"/>
          <w:szCs w:val="22"/>
        </w:rPr>
        <w:t xml:space="preserve"> </w:t>
      </w:r>
      <w:r>
        <w:rPr>
          <w:sz w:val="22"/>
          <w:szCs w:val="22"/>
        </w:rPr>
        <w:t>Taylor</w:t>
      </w:r>
      <w:r w:rsidR="00B53614">
        <w:rPr>
          <w:sz w:val="22"/>
          <w:szCs w:val="22"/>
        </w:rPr>
        <w:t xml:space="preserve"> reported the turbine has returned to service.  The fish facility should return to service today.  Will implement 100% recycling downstream and then release above the dam if they return to the trap.  Still have some false attraction at the RO but things are improving.</w:t>
      </w:r>
    </w:p>
    <w:p w:rsidR="00B53614" w:rsidRPr="00B53614" w:rsidRDefault="00B53614" w:rsidP="00B53614">
      <w:pPr>
        <w:pStyle w:val="ListParagraph"/>
        <w:numPr>
          <w:ilvl w:val="2"/>
          <w:numId w:val="2"/>
        </w:numPr>
        <w:rPr>
          <w:b/>
          <w:sz w:val="22"/>
          <w:szCs w:val="22"/>
        </w:rPr>
      </w:pPr>
      <w:r w:rsidRPr="00B53614">
        <w:rPr>
          <w:b/>
          <w:sz w:val="22"/>
          <w:szCs w:val="22"/>
        </w:rPr>
        <w:t xml:space="preserve">Fall Creek.  </w:t>
      </w:r>
      <w:r w:rsidRPr="00B53614">
        <w:rPr>
          <w:sz w:val="22"/>
          <w:szCs w:val="22"/>
        </w:rPr>
        <w:t>Taylor said Fall Creek is running about 235 and it is tailing off.  He expects to see about 300 fish by the end.  He said the adult counts are not surprising if you look at the 2012 out-migrants, which were horribly low.</w:t>
      </w:r>
      <w:r>
        <w:rPr>
          <w:sz w:val="22"/>
          <w:szCs w:val="22"/>
        </w:rPr>
        <w:t xml:space="preserve">  Fall Creek usually has a high percentage of 4 year olds.  If flows stay low, the low fish numbers and low flows may not produce the best survival.</w:t>
      </w:r>
    </w:p>
    <w:p w:rsidR="00B53614" w:rsidRPr="00B53614" w:rsidRDefault="00B53614" w:rsidP="00B53614">
      <w:pPr>
        <w:pStyle w:val="ListParagraph"/>
        <w:numPr>
          <w:ilvl w:val="2"/>
          <w:numId w:val="2"/>
        </w:numPr>
        <w:rPr>
          <w:b/>
          <w:sz w:val="22"/>
          <w:szCs w:val="22"/>
        </w:rPr>
      </w:pPr>
      <w:r>
        <w:rPr>
          <w:b/>
          <w:sz w:val="22"/>
          <w:szCs w:val="22"/>
        </w:rPr>
        <w:t xml:space="preserve">Dexter.  </w:t>
      </w:r>
      <w:r>
        <w:rPr>
          <w:sz w:val="22"/>
          <w:szCs w:val="22"/>
        </w:rPr>
        <w:t xml:space="preserve">Moving fish at Dexter and there are lots of fish.  </w:t>
      </w:r>
    </w:p>
    <w:p w:rsidR="00B53614" w:rsidRPr="00B53614" w:rsidRDefault="00DE3DCC" w:rsidP="00DE3DCC">
      <w:pPr>
        <w:pStyle w:val="ListParagraph"/>
        <w:numPr>
          <w:ilvl w:val="1"/>
          <w:numId w:val="2"/>
        </w:numPr>
        <w:rPr>
          <w:b/>
          <w:sz w:val="22"/>
          <w:szCs w:val="22"/>
        </w:rPr>
      </w:pPr>
      <w:r>
        <w:rPr>
          <w:b/>
          <w:sz w:val="22"/>
          <w:szCs w:val="22"/>
        </w:rPr>
        <w:t>Willamette/Dexter</w:t>
      </w:r>
      <w:r w:rsidR="00B53614">
        <w:rPr>
          <w:b/>
          <w:sz w:val="22"/>
          <w:szCs w:val="22"/>
        </w:rPr>
        <w:t xml:space="preserve">.  </w:t>
      </w:r>
      <w:r w:rsidR="00B53614">
        <w:rPr>
          <w:sz w:val="22"/>
          <w:szCs w:val="22"/>
        </w:rPr>
        <w:t xml:space="preserve">Thorpe said Dexter has over 3,000 fish.  The fish buyer was in on Tuesday.  Water temperature is about 60F.  Taylor expressed concern about the anticipated fall water temperatures.  He expects temperatures to be mid to high 60’s in the fall.  Sharpe asked if medicated feed has been ordered.  Thorpe said the budget reflects the need for medicated feed and ODFW is preparing for the worse.  Columnaris is expected.  There will be no where to get cool water in the fall.  </w:t>
      </w:r>
    </w:p>
    <w:p w:rsidR="007F1BB1" w:rsidRPr="007F1BB1" w:rsidRDefault="00B53614" w:rsidP="007F1BB1">
      <w:pPr>
        <w:pStyle w:val="ListParagraph"/>
        <w:numPr>
          <w:ilvl w:val="2"/>
          <w:numId w:val="2"/>
        </w:numPr>
        <w:rPr>
          <w:b/>
          <w:sz w:val="22"/>
          <w:szCs w:val="22"/>
        </w:rPr>
      </w:pPr>
      <w:r>
        <w:rPr>
          <w:sz w:val="22"/>
          <w:szCs w:val="22"/>
        </w:rPr>
        <w:t xml:space="preserve">100 fish have been outplanted to the North Fork Middle Fork for each of the last three weeks.  </w:t>
      </w:r>
      <w:r w:rsidR="007F1BB1">
        <w:rPr>
          <w:sz w:val="22"/>
          <w:szCs w:val="22"/>
        </w:rPr>
        <w:t xml:space="preserve">A portable tank has been used to move fish.  Sharpe put together a schedule for outplants and we are two weeks behind on </w:t>
      </w:r>
      <w:proofErr w:type="spellStart"/>
      <w:r w:rsidR="007F1BB1">
        <w:rPr>
          <w:sz w:val="22"/>
          <w:szCs w:val="22"/>
        </w:rPr>
        <w:t>outplants</w:t>
      </w:r>
      <w:proofErr w:type="spellEnd"/>
      <w:r w:rsidR="007F1BB1">
        <w:rPr>
          <w:sz w:val="22"/>
          <w:szCs w:val="22"/>
        </w:rPr>
        <w:t xml:space="preserve"> to </w:t>
      </w:r>
      <w:del w:id="20" w:author="Cameron S. Sharpe" w:date="2015-06-22T14:23:00Z">
        <w:r w:rsidR="007F1BB1" w:rsidDel="00D575CE">
          <w:rPr>
            <w:sz w:val="22"/>
            <w:szCs w:val="22"/>
          </w:rPr>
          <w:delText>Fall Creek</w:delText>
        </w:r>
      </w:del>
      <w:del w:id="21" w:author="g2odBTMM" w:date="2015-06-23T09:18:00Z">
        <w:r w:rsidR="007F1BB1">
          <w:rPr>
            <w:sz w:val="22"/>
            <w:szCs w:val="22"/>
          </w:rPr>
          <w:delText>.</w:delText>
        </w:r>
      </w:del>
      <w:ins w:id="22" w:author="Cameron S. Sharpe" w:date="2015-06-22T14:23:00Z">
        <w:r w:rsidR="00D575CE">
          <w:rPr>
            <w:sz w:val="22"/>
            <w:szCs w:val="22"/>
          </w:rPr>
          <w:t>the Middle Fork above Hills Cr Reservoir</w:t>
        </w:r>
      </w:ins>
      <w:ins w:id="23" w:author="g2odBTMM" w:date="2015-06-23T09:18:00Z">
        <w:r w:rsidR="007F1BB1">
          <w:rPr>
            <w:sz w:val="22"/>
            <w:szCs w:val="22"/>
          </w:rPr>
          <w:t>.</w:t>
        </w:r>
      </w:ins>
      <w:r w:rsidR="007F1BB1">
        <w:rPr>
          <w:sz w:val="22"/>
          <w:szCs w:val="22"/>
        </w:rPr>
        <w:t xml:space="preserve">  </w:t>
      </w:r>
    </w:p>
    <w:p w:rsidR="00DE3DCC" w:rsidRPr="00DE3DCC" w:rsidRDefault="00DE3DCC" w:rsidP="00DE3DCC">
      <w:pPr>
        <w:pStyle w:val="ListParagraph"/>
        <w:numPr>
          <w:ilvl w:val="1"/>
          <w:numId w:val="2"/>
        </w:numPr>
        <w:rPr>
          <w:b/>
          <w:sz w:val="22"/>
          <w:szCs w:val="22"/>
        </w:rPr>
      </w:pPr>
      <w:r>
        <w:rPr>
          <w:b/>
          <w:sz w:val="22"/>
          <w:szCs w:val="22"/>
        </w:rPr>
        <w:t>Leaburg</w:t>
      </w:r>
      <w:r w:rsidR="00B53614">
        <w:rPr>
          <w:b/>
          <w:sz w:val="22"/>
          <w:szCs w:val="22"/>
        </w:rPr>
        <w:t xml:space="preserve">. </w:t>
      </w:r>
      <w:r w:rsidR="007F1BB1">
        <w:rPr>
          <w:sz w:val="22"/>
          <w:szCs w:val="22"/>
        </w:rPr>
        <w:t>Thorpe reported that there are higher numbers of Chinook than in previous years.  40 have been moved to McKenzie and another 20 in the trap.  Taylor said there is about 28% mark rate.  1149 unmarked fish have gone through Leaburg.  There are tools in place to remove the hatchery component as the numbers increase. McKenzie is collecting a high number of fish as well.  Sharpe pointed out we are about halfway through the migration so 2000 unmarked fish could be expected.  Thorpe said these returns are from releases of 1 million fish five years ago.  The hatchery fish numbers should decrease over the next few years due to the reduced releases.</w:t>
      </w:r>
    </w:p>
    <w:p w:rsidR="00121F4E" w:rsidRPr="00121F4E" w:rsidRDefault="00DE3DCC" w:rsidP="00DE3DCC">
      <w:pPr>
        <w:pStyle w:val="ListParagraph"/>
        <w:numPr>
          <w:ilvl w:val="1"/>
          <w:numId w:val="2"/>
        </w:numPr>
        <w:rPr>
          <w:b/>
          <w:sz w:val="22"/>
          <w:szCs w:val="22"/>
        </w:rPr>
      </w:pPr>
      <w:r>
        <w:rPr>
          <w:b/>
          <w:sz w:val="22"/>
          <w:szCs w:val="22"/>
        </w:rPr>
        <w:t>Fish counts at Bennett and Leaburg</w:t>
      </w:r>
      <w:r w:rsidR="007F1BB1">
        <w:rPr>
          <w:b/>
          <w:sz w:val="22"/>
          <w:szCs w:val="22"/>
        </w:rPr>
        <w:t xml:space="preserve">.  </w:t>
      </w:r>
      <w:r w:rsidR="00121F4E">
        <w:rPr>
          <w:sz w:val="22"/>
          <w:szCs w:val="22"/>
        </w:rPr>
        <w:t xml:space="preserve">Traylor would prefer the more detailed count reports from Sharpe.  Sharpe will send those each month.  </w:t>
      </w:r>
    </w:p>
    <w:p w:rsidR="00DE3DCC" w:rsidRPr="00FF4E9B" w:rsidRDefault="00121F4E" w:rsidP="00121F4E">
      <w:pPr>
        <w:pStyle w:val="ListParagraph"/>
        <w:numPr>
          <w:ilvl w:val="2"/>
          <w:numId w:val="2"/>
        </w:numPr>
        <w:rPr>
          <w:b/>
          <w:sz w:val="22"/>
          <w:szCs w:val="22"/>
        </w:rPr>
      </w:pPr>
      <w:r>
        <w:rPr>
          <w:sz w:val="22"/>
          <w:szCs w:val="22"/>
        </w:rPr>
        <w:t>In 2015 Bennett unclipped Chinook counts appear to have started earlier.  Sharpe shows a graph showing the fish counts from 2011 to 2015 and how they compare over time.</w:t>
      </w:r>
      <w:r>
        <w:rPr>
          <w:b/>
          <w:sz w:val="22"/>
          <w:szCs w:val="22"/>
        </w:rPr>
        <w:t xml:space="preserve">  </w:t>
      </w:r>
      <w:r>
        <w:rPr>
          <w:sz w:val="22"/>
          <w:szCs w:val="22"/>
        </w:rPr>
        <w:t xml:space="preserve">The Minto outplanting model was based on 1200 – 1700 fish returning.  </w:t>
      </w:r>
    </w:p>
    <w:p w:rsidR="004446C7" w:rsidRPr="00FF4E9B" w:rsidRDefault="004446C7" w:rsidP="00FF4E9B">
      <w:pPr>
        <w:rPr>
          <w:b/>
          <w:sz w:val="22"/>
          <w:szCs w:val="22"/>
        </w:rPr>
      </w:pPr>
    </w:p>
    <w:p w:rsidR="0071271D" w:rsidRDefault="00880112" w:rsidP="00B66561">
      <w:pPr>
        <w:pStyle w:val="ListParagraph"/>
        <w:numPr>
          <w:ilvl w:val="0"/>
          <w:numId w:val="2"/>
        </w:numPr>
        <w:rPr>
          <w:b/>
          <w:sz w:val="22"/>
          <w:szCs w:val="22"/>
        </w:rPr>
      </w:pPr>
      <w:r>
        <w:rPr>
          <w:b/>
          <w:sz w:val="22"/>
          <w:szCs w:val="22"/>
        </w:rPr>
        <w:t>Disposition of NORs in the North Santiam</w:t>
      </w:r>
      <w:r w:rsidR="00486BE2">
        <w:rPr>
          <w:b/>
          <w:sz w:val="22"/>
          <w:szCs w:val="22"/>
        </w:rPr>
        <w:t xml:space="preserve"> –</w:t>
      </w:r>
      <w:r w:rsidR="00EE6C2A">
        <w:rPr>
          <w:b/>
          <w:sz w:val="22"/>
          <w:szCs w:val="22"/>
        </w:rPr>
        <w:t xml:space="preserve"> </w:t>
      </w:r>
      <w:r w:rsidR="00845DC9">
        <w:rPr>
          <w:sz w:val="22"/>
          <w:szCs w:val="22"/>
        </w:rPr>
        <w:t>Kelley is working on the paper and will have that to HMT soon.  There are three potential sites</w:t>
      </w:r>
      <w:r w:rsidR="00B117D9">
        <w:rPr>
          <w:sz w:val="22"/>
          <w:szCs w:val="22"/>
        </w:rPr>
        <w:t xml:space="preserve"> for consideration</w:t>
      </w:r>
      <w:r w:rsidR="00845DC9">
        <w:rPr>
          <w:sz w:val="22"/>
          <w:szCs w:val="22"/>
        </w:rPr>
        <w:t xml:space="preserve">.  </w:t>
      </w:r>
    </w:p>
    <w:p w:rsidR="0071271D" w:rsidRPr="0071271D" w:rsidRDefault="0071271D" w:rsidP="0071271D">
      <w:pPr>
        <w:pStyle w:val="ListParagraph"/>
        <w:rPr>
          <w:b/>
          <w:sz w:val="22"/>
          <w:szCs w:val="22"/>
        </w:rPr>
      </w:pPr>
    </w:p>
    <w:p w:rsidR="00BA22BD" w:rsidRPr="00880112" w:rsidRDefault="00314290" w:rsidP="00282589">
      <w:pPr>
        <w:pStyle w:val="ListParagraph"/>
        <w:numPr>
          <w:ilvl w:val="0"/>
          <w:numId w:val="2"/>
        </w:numPr>
        <w:rPr>
          <w:b/>
          <w:sz w:val="22"/>
          <w:szCs w:val="22"/>
        </w:rPr>
      </w:pPr>
      <w:r>
        <w:rPr>
          <w:b/>
          <w:sz w:val="22"/>
          <w:szCs w:val="22"/>
        </w:rPr>
        <w:t xml:space="preserve">TENTATIVE - </w:t>
      </w:r>
      <w:r w:rsidR="00880112">
        <w:rPr>
          <w:b/>
          <w:sz w:val="22"/>
          <w:szCs w:val="22"/>
        </w:rPr>
        <w:t>Cougar Trap Operations</w:t>
      </w:r>
      <w:r w:rsidR="00486BE2">
        <w:rPr>
          <w:b/>
          <w:sz w:val="22"/>
          <w:szCs w:val="22"/>
        </w:rPr>
        <w:t xml:space="preserve"> – </w:t>
      </w:r>
      <w:r w:rsidR="00486BE2" w:rsidRPr="00486BE2">
        <w:rPr>
          <w:sz w:val="22"/>
          <w:szCs w:val="22"/>
        </w:rPr>
        <w:t xml:space="preserve">Not discussed due to lack of attendance of key players.  </w:t>
      </w:r>
    </w:p>
    <w:sectPr w:rsidR="00BA22BD" w:rsidRPr="00880112" w:rsidSect="000121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B170B0"/>
    <w:multiLevelType w:val="multilevel"/>
    <w:tmpl w:val="19320AEA"/>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trackRevisions/>
  <w:defaultTabStop w:val="720"/>
  <w:characterSpacingControl w:val="doNotCompress"/>
  <w:compat/>
  <w:rsids>
    <w:rsidRoot w:val="008A4BF1"/>
    <w:rsid w:val="000121B1"/>
    <w:rsid w:val="000660AB"/>
    <w:rsid w:val="00066519"/>
    <w:rsid w:val="000744F2"/>
    <w:rsid w:val="000B78BD"/>
    <w:rsid w:val="000D3486"/>
    <w:rsid w:val="000E1862"/>
    <w:rsid w:val="000E5B1E"/>
    <w:rsid w:val="00103FC4"/>
    <w:rsid w:val="00121F4E"/>
    <w:rsid w:val="0013324E"/>
    <w:rsid w:val="00134287"/>
    <w:rsid w:val="00154B08"/>
    <w:rsid w:val="001570F7"/>
    <w:rsid w:val="001605B3"/>
    <w:rsid w:val="00162E3E"/>
    <w:rsid w:val="00166320"/>
    <w:rsid w:val="00172EB7"/>
    <w:rsid w:val="001967D2"/>
    <w:rsid w:val="001A18BC"/>
    <w:rsid w:val="001B176E"/>
    <w:rsid w:val="001B5562"/>
    <w:rsid w:val="001C4354"/>
    <w:rsid w:val="001D4B49"/>
    <w:rsid w:val="001E0A88"/>
    <w:rsid w:val="001F7199"/>
    <w:rsid w:val="00215AED"/>
    <w:rsid w:val="00215BBF"/>
    <w:rsid w:val="00215CFA"/>
    <w:rsid w:val="0022123B"/>
    <w:rsid w:val="00223168"/>
    <w:rsid w:val="00234991"/>
    <w:rsid w:val="00263ACE"/>
    <w:rsid w:val="0027469A"/>
    <w:rsid w:val="00282589"/>
    <w:rsid w:val="00282824"/>
    <w:rsid w:val="00295553"/>
    <w:rsid w:val="002A01FD"/>
    <w:rsid w:val="002B3E39"/>
    <w:rsid w:val="002C2774"/>
    <w:rsid w:val="002C4678"/>
    <w:rsid w:val="002D1677"/>
    <w:rsid w:val="002F3014"/>
    <w:rsid w:val="00301EE8"/>
    <w:rsid w:val="00314290"/>
    <w:rsid w:val="00315A5E"/>
    <w:rsid w:val="00323B20"/>
    <w:rsid w:val="0032754D"/>
    <w:rsid w:val="003309F0"/>
    <w:rsid w:val="00331545"/>
    <w:rsid w:val="003321F1"/>
    <w:rsid w:val="003430E2"/>
    <w:rsid w:val="00347980"/>
    <w:rsid w:val="0036799F"/>
    <w:rsid w:val="00380B07"/>
    <w:rsid w:val="003846F8"/>
    <w:rsid w:val="00386A84"/>
    <w:rsid w:val="00386CAB"/>
    <w:rsid w:val="00396065"/>
    <w:rsid w:val="003965F4"/>
    <w:rsid w:val="003A03D4"/>
    <w:rsid w:val="003A2A0E"/>
    <w:rsid w:val="003A2E1C"/>
    <w:rsid w:val="003A5EF3"/>
    <w:rsid w:val="003B3B64"/>
    <w:rsid w:val="003B518E"/>
    <w:rsid w:val="003B5753"/>
    <w:rsid w:val="003D0132"/>
    <w:rsid w:val="003E087C"/>
    <w:rsid w:val="003E7E93"/>
    <w:rsid w:val="00420829"/>
    <w:rsid w:val="004446C7"/>
    <w:rsid w:val="00451667"/>
    <w:rsid w:val="00486BE2"/>
    <w:rsid w:val="004A5BAE"/>
    <w:rsid w:val="004B5E18"/>
    <w:rsid w:val="004C11F2"/>
    <w:rsid w:val="004D56F5"/>
    <w:rsid w:val="004E3C37"/>
    <w:rsid w:val="004F7A43"/>
    <w:rsid w:val="004F7E3E"/>
    <w:rsid w:val="00500F0A"/>
    <w:rsid w:val="005210DD"/>
    <w:rsid w:val="0052155D"/>
    <w:rsid w:val="00537B39"/>
    <w:rsid w:val="00542112"/>
    <w:rsid w:val="0054734E"/>
    <w:rsid w:val="00550EC4"/>
    <w:rsid w:val="00566C0B"/>
    <w:rsid w:val="005917EC"/>
    <w:rsid w:val="00596902"/>
    <w:rsid w:val="005B0703"/>
    <w:rsid w:val="005C2BAD"/>
    <w:rsid w:val="005D410B"/>
    <w:rsid w:val="005D45B6"/>
    <w:rsid w:val="005E032B"/>
    <w:rsid w:val="005E1B7E"/>
    <w:rsid w:val="005E2F05"/>
    <w:rsid w:val="005E6B22"/>
    <w:rsid w:val="005F3EB2"/>
    <w:rsid w:val="00601126"/>
    <w:rsid w:val="00616687"/>
    <w:rsid w:val="00627CB7"/>
    <w:rsid w:val="00635351"/>
    <w:rsid w:val="00657428"/>
    <w:rsid w:val="00665F44"/>
    <w:rsid w:val="00680DAC"/>
    <w:rsid w:val="00697263"/>
    <w:rsid w:val="006A0AC0"/>
    <w:rsid w:val="006C2860"/>
    <w:rsid w:val="00712458"/>
    <w:rsid w:val="0071271D"/>
    <w:rsid w:val="00714879"/>
    <w:rsid w:val="0072151D"/>
    <w:rsid w:val="00734BD9"/>
    <w:rsid w:val="007453BF"/>
    <w:rsid w:val="00761C01"/>
    <w:rsid w:val="00764C68"/>
    <w:rsid w:val="00780516"/>
    <w:rsid w:val="0078714B"/>
    <w:rsid w:val="007909D2"/>
    <w:rsid w:val="00797FD0"/>
    <w:rsid w:val="007B10F4"/>
    <w:rsid w:val="007B51B6"/>
    <w:rsid w:val="007B54FF"/>
    <w:rsid w:val="007D3473"/>
    <w:rsid w:val="007F0C4E"/>
    <w:rsid w:val="007F1BB1"/>
    <w:rsid w:val="007F631F"/>
    <w:rsid w:val="00802100"/>
    <w:rsid w:val="00817744"/>
    <w:rsid w:val="008375AE"/>
    <w:rsid w:val="00845DC9"/>
    <w:rsid w:val="0086324E"/>
    <w:rsid w:val="00865389"/>
    <w:rsid w:val="00880112"/>
    <w:rsid w:val="00886FDD"/>
    <w:rsid w:val="0088756F"/>
    <w:rsid w:val="0089225D"/>
    <w:rsid w:val="00895961"/>
    <w:rsid w:val="008A4BF1"/>
    <w:rsid w:val="008A787A"/>
    <w:rsid w:val="008B7AF1"/>
    <w:rsid w:val="008C047D"/>
    <w:rsid w:val="008C2FC1"/>
    <w:rsid w:val="008D3C72"/>
    <w:rsid w:val="008F03A0"/>
    <w:rsid w:val="008F1767"/>
    <w:rsid w:val="008F27FC"/>
    <w:rsid w:val="008F6DC2"/>
    <w:rsid w:val="00900444"/>
    <w:rsid w:val="00904E0C"/>
    <w:rsid w:val="009126E4"/>
    <w:rsid w:val="00931040"/>
    <w:rsid w:val="00951A34"/>
    <w:rsid w:val="00967299"/>
    <w:rsid w:val="0098357A"/>
    <w:rsid w:val="009853A4"/>
    <w:rsid w:val="009929C7"/>
    <w:rsid w:val="009F2022"/>
    <w:rsid w:val="00A01CCB"/>
    <w:rsid w:val="00A11E14"/>
    <w:rsid w:val="00A216D1"/>
    <w:rsid w:val="00A30C17"/>
    <w:rsid w:val="00A44BF5"/>
    <w:rsid w:val="00A721DD"/>
    <w:rsid w:val="00A83D88"/>
    <w:rsid w:val="00A95422"/>
    <w:rsid w:val="00AA5B49"/>
    <w:rsid w:val="00AB2233"/>
    <w:rsid w:val="00AE014D"/>
    <w:rsid w:val="00AE3A33"/>
    <w:rsid w:val="00AE6480"/>
    <w:rsid w:val="00B117D9"/>
    <w:rsid w:val="00B17680"/>
    <w:rsid w:val="00B40EDC"/>
    <w:rsid w:val="00B41354"/>
    <w:rsid w:val="00B53614"/>
    <w:rsid w:val="00B66561"/>
    <w:rsid w:val="00B73B06"/>
    <w:rsid w:val="00B8768A"/>
    <w:rsid w:val="00B92CD1"/>
    <w:rsid w:val="00BA22BD"/>
    <w:rsid w:val="00BB3A2C"/>
    <w:rsid w:val="00BB615D"/>
    <w:rsid w:val="00BC01CF"/>
    <w:rsid w:val="00BC1547"/>
    <w:rsid w:val="00BC6613"/>
    <w:rsid w:val="00BD1537"/>
    <w:rsid w:val="00BF3EA2"/>
    <w:rsid w:val="00C05F1C"/>
    <w:rsid w:val="00C20935"/>
    <w:rsid w:val="00C24666"/>
    <w:rsid w:val="00C31241"/>
    <w:rsid w:val="00C475E0"/>
    <w:rsid w:val="00C532E3"/>
    <w:rsid w:val="00C538A5"/>
    <w:rsid w:val="00C6301C"/>
    <w:rsid w:val="00C67796"/>
    <w:rsid w:val="00C86DF4"/>
    <w:rsid w:val="00CA3E9F"/>
    <w:rsid w:val="00CA62C2"/>
    <w:rsid w:val="00CB5BFD"/>
    <w:rsid w:val="00CC229D"/>
    <w:rsid w:val="00CC318A"/>
    <w:rsid w:val="00CC5EA6"/>
    <w:rsid w:val="00CD4F7B"/>
    <w:rsid w:val="00CE1984"/>
    <w:rsid w:val="00CF7EC0"/>
    <w:rsid w:val="00D04B5F"/>
    <w:rsid w:val="00D218A5"/>
    <w:rsid w:val="00D25398"/>
    <w:rsid w:val="00D267F2"/>
    <w:rsid w:val="00D30071"/>
    <w:rsid w:val="00D40E58"/>
    <w:rsid w:val="00D46D55"/>
    <w:rsid w:val="00D50E39"/>
    <w:rsid w:val="00D575CE"/>
    <w:rsid w:val="00D6176B"/>
    <w:rsid w:val="00D755CF"/>
    <w:rsid w:val="00D91FA2"/>
    <w:rsid w:val="00DA32DE"/>
    <w:rsid w:val="00DB32D9"/>
    <w:rsid w:val="00DC0A8A"/>
    <w:rsid w:val="00DE3DCC"/>
    <w:rsid w:val="00DF4F5C"/>
    <w:rsid w:val="00E03A3D"/>
    <w:rsid w:val="00E133B5"/>
    <w:rsid w:val="00E16672"/>
    <w:rsid w:val="00E2059B"/>
    <w:rsid w:val="00E23BCD"/>
    <w:rsid w:val="00E447BF"/>
    <w:rsid w:val="00E46CEF"/>
    <w:rsid w:val="00E66537"/>
    <w:rsid w:val="00E7322B"/>
    <w:rsid w:val="00E82E99"/>
    <w:rsid w:val="00E912F5"/>
    <w:rsid w:val="00EB0B48"/>
    <w:rsid w:val="00EC106B"/>
    <w:rsid w:val="00EC7B33"/>
    <w:rsid w:val="00EE164F"/>
    <w:rsid w:val="00EE6C2A"/>
    <w:rsid w:val="00EE6D85"/>
    <w:rsid w:val="00EF5567"/>
    <w:rsid w:val="00F007D5"/>
    <w:rsid w:val="00F060F6"/>
    <w:rsid w:val="00F1261A"/>
    <w:rsid w:val="00F202F1"/>
    <w:rsid w:val="00F2198A"/>
    <w:rsid w:val="00F237A8"/>
    <w:rsid w:val="00F23BA9"/>
    <w:rsid w:val="00F24081"/>
    <w:rsid w:val="00F25206"/>
    <w:rsid w:val="00F25D2E"/>
    <w:rsid w:val="00F2775F"/>
    <w:rsid w:val="00F303E2"/>
    <w:rsid w:val="00F363D9"/>
    <w:rsid w:val="00F41CE5"/>
    <w:rsid w:val="00F51630"/>
    <w:rsid w:val="00F553C9"/>
    <w:rsid w:val="00F70EB8"/>
    <w:rsid w:val="00F82436"/>
    <w:rsid w:val="00F84B8B"/>
    <w:rsid w:val="00F9000A"/>
    <w:rsid w:val="00FB7DC8"/>
    <w:rsid w:val="00FD0EBE"/>
    <w:rsid w:val="00FE6F0D"/>
    <w:rsid w:val="00FF4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 w:id="2000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A.Grenbemer@state.or.us" TargetMode="External"/><Relationship Id="rId13" Type="http://schemas.openxmlformats.org/officeDocument/2006/relationships/hyperlink" Target="mailto:cameron.sharpe@oregonstate.edu" TargetMode="External"/><Relationship Id="rId18" Type="http://schemas.openxmlformats.org/officeDocument/2006/relationships/hyperlink" Target="http://www.nwd-wc.usace.army.mil/tmt/documents/FPOM/2010/Willamette_Coordination/Willamette%20HMT/" TargetMode="Externa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hyperlink" Target="mailto:Brett.h.boyd@state.or.us" TargetMode="External"/><Relationship Id="rId12" Type="http://schemas.openxmlformats.org/officeDocument/2006/relationships/hyperlink" Target="mailto:Richard.M.Piaskowski@usace.army.mil" TargetMode="External"/><Relationship Id="rId17" Type="http://schemas.openxmlformats.org/officeDocument/2006/relationships/hyperlink" Target="mailto:Christopher.e.walker@usace.army.mil" TargetMode="External"/><Relationship Id="rId2" Type="http://schemas.openxmlformats.org/officeDocument/2006/relationships/customXml" Target="../customXml/item2.xml"/><Relationship Id="rId16" Type="http://schemas.openxmlformats.org/officeDocument/2006/relationships/hyperlink" Target="mailto:Andrew.Traylor@usace.army.m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mmy.m.mackey@usace.army.mil" TargetMode="External"/><Relationship Id="rId5" Type="http://schemas.openxmlformats.org/officeDocument/2006/relationships/settings" Target="settings.xml"/><Relationship Id="rId15" Type="http://schemas.openxmlformats.org/officeDocument/2006/relationships/hyperlink" Target="mailto:john.thorpe@state.or.us" TargetMode="External"/><Relationship Id="rId10" Type="http://schemas.openxmlformats.org/officeDocument/2006/relationships/hyperlink" Target="mailto:Kurt.kremers@state.or.u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rc.johnson@oregonstate.edu" TargetMode="External"/><Relationship Id="rId14" Type="http://schemas.openxmlformats.org/officeDocument/2006/relationships/hyperlink" Target="mailto:Gregory.a.taylor@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E7CC7-C750-4F92-8844-4CA53AD7047C}">
  <ds:schemaRefs>
    <ds:schemaRef ds:uri="http://schemas.openxmlformats.org/officeDocument/2006/bibliography"/>
  </ds:schemaRefs>
</ds:datastoreItem>
</file>

<file path=customXml/itemProps2.xml><?xml version="1.0" encoding="utf-8"?>
<ds:datastoreItem xmlns:ds="http://schemas.openxmlformats.org/officeDocument/2006/customXml" ds:itemID="{5442237D-B2BA-42A9-802D-9A5F9C50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9742</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dc:creator>
  <cp:lastModifiedBy>g2odBTMM</cp:lastModifiedBy>
  <cp:revision>1</cp:revision>
  <cp:lastPrinted>2014-10-14T15:50:00Z</cp:lastPrinted>
  <dcterms:created xsi:type="dcterms:W3CDTF">2015-06-22T22:17:00Z</dcterms:created>
  <dcterms:modified xsi:type="dcterms:W3CDTF">2015-06-23T16:19:00Z</dcterms:modified>
</cp:coreProperties>
</file>